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4A5" w:rsidRPr="00D334A5" w:rsidRDefault="00D334A5" w:rsidP="00D334A5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24"/>
          <w:szCs w:val="24"/>
          <w:lang w:eastAsia="ru-RU"/>
        </w:rPr>
      </w:pPr>
      <w:r w:rsidRPr="00D334A5">
        <w:rPr>
          <w:rFonts w:ascii="Arial" w:eastAsia="Times New Roman" w:hAnsi="Arial" w:cs="Arial"/>
          <w:b/>
          <w:bCs/>
          <w:color w:val="005EA5"/>
          <w:kern w:val="36"/>
          <w:sz w:val="24"/>
          <w:szCs w:val="24"/>
          <w:lang w:eastAsia="ru-RU"/>
        </w:rPr>
        <w:t>Приказ Минздрава России от 05.11.2013 N 822н (ред. от 21.02.2020) Об утверждении Порядка оказания медицинской помощи несовершеннолетним, в том числе в период обучения и воспитания в образовательных организациях</w:t>
      </w:r>
    </w:p>
    <w:p w:rsidR="00D334A5" w:rsidRPr="00D334A5" w:rsidRDefault="00D334A5" w:rsidP="00D334A5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0" w:name="100002"/>
      <w:bookmarkEnd w:id="0"/>
      <w:r w:rsidRPr="00D334A5">
        <w:rPr>
          <w:rFonts w:ascii="inherit" w:eastAsia="Times New Roman" w:hAnsi="inherit" w:cs="Times New Roman"/>
          <w:sz w:val="24"/>
          <w:szCs w:val="24"/>
          <w:lang w:eastAsia="ru-RU"/>
        </w:rPr>
        <w:t>МИНИСТЕРСТВО ЗДРАВООХРАНЕНИЯ РОССИЙСКОЙ ФЕДЕРАЦИИ</w:t>
      </w:r>
    </w:p>
    <w:p w:rsidR="00D334A5" w:rsidRPr="00D334A5" w:rsidRDefault="00D334A5" w:rsidP="00D334A5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" w:name="100003"/>
      <w:bookmarkEnd w:id="1"/>
      <w:r w:rsidRPr="00D334A5">
        <w:rPr>
          <w:rFonts w:ascii="inherit" w:eastAsia="Times New Roman" w:hAnsi="inherit" w:cs="Times New Roman"/>
          <w:sz w:val="24"/>
          <w:szCs w:val="24"/>
          <w:lang w:eastAsia="ru-RU"/>
        </w:rPr>
        <w:t>ПРИКАЗ</w:t>
      </w:r>
    </w:p>
    <w:p w:rsidR="00D334A5" w:rsidRPr="00D334A5" w:rsidRDefault="00D334A5" w:rsidP="00D334A5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D334A5">
        <w:rPr>
          <w:rFonts w:ascii="inherit" w:eastAsia="Times New Roman" w:hAnsi="inherit" w:cs="Times New Roman"/>
          <w:sz w:val="24"/>
          <w:szCs w:val="24"/>
          <w:lang w:eastAsia="ru-RU"/>
        </w:rPr>
        <w:t>от 5 ноября 2013 г. N 822н</w:t>
      </w:r>
    </w:p>
    <w:p w:rsidR="00D334A5" w:rsidRPr="00D334A5" w:rsidRDefault="00D334A5" w:rsidP="00D334A5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" w:name="100004"/>
      <w:bookmarkEnd w:id="2"/>
      <w:r w:rsidRPr="00D334A5">
        <w:rPr>
          <w:rFonts w:ascii="inherit" w:eastAsia="Times New Roman" w:hAnsi="inherit" w:cs="Times New Roman"/>
          <w:sz w:val="24"/>
          <w:szCs w:val="24"/>
          <w:lang w:eastAsia="ru-RU"/>
        </w:rPr>
        <w:t>ОБ УТВЕРЖДЕНИИ ПОРЯДКА</w:t>
      </w:r>
    </w:p>
    <w:p w:rsidR="00D334A5" w:rsidRPr="00D334A5" w:rsidRDefault="00D334A5" w:rsidP="00D334A5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D334A5">
        <w:rPr>
          <w:rFonts w:ascii="inherit" w:eastAsia="Times New Roman" w:hAnsi="inherit" w:cs="Times New Roman"/>
          <w:sz w:val="24"/>
          <w:szCs w:val="24"/>
          <w:lang w:eastAsia="ru-RU"/>
        </w:rPr>
        <w:t>ОКАЗАНИЯ МЕДИЦИНСКОЙ ПОМОЩИ НЕСОВЕРШЕННОЛЕТНИМ,</w:t>
      </w:r>
    </w:p>
    <w:p w:rsidR="00D334A5" w:rsidRPr="00D334A5" w:rsidRDefault="00D334A5" w:rsidP="00D334A5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D334A5">
        <w:rPr>
          <w:rFonts w:ascii="inherit" w:eastAsia="Times New Roman" w:hAnsi="inherit" w:cs="Times New Roman"/>
          <w:sz w:val="24"/>
          <w:szCs w:val="24"/>
          <w:lang w:eastAsia="ru-RU"/>
        </w:rPr>
        <w:t>В ТОМ ЧИСЛЕ В ПЕРИОД ОБУЧЕНИЯ И ВОСПИТАНИЯ</w:t>
      </w:r>
    </w:p>
    <w:p w:rsidR="00D334A5" w:rsidRPr="00D334A5" w:rsidRDefault="00D334A5" w:rsidP="00D334A5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D334A5">
        <w:rPr>
          <w:rFonts w:ascii="inherit" w:eastAsia="Times New Roman" w:hAnsi="inherit" w:cs="Times New Roman"/>
          <w:sz w:val="24"/>
          <w:szCs w:val="24"/>
          <w:lang w:eastAsia="ru-RU"/>
        </w:rPr>
        <w:t>В ОБРАЗОВАТЕЛЬНЫХ ОРГАНИЗАЦИЯХ</w:t>
      </w:r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" w:name="100005"/>
      <w:bookmarkEnd w:id="3"/>
      <w:r w:rsidRPr="00D334A5">
        <w:rPr>
          <w:rFonts w:ascii="inherit" w:eastAsia="Times New Roman" w:hAnsi="inherit" w:cs="Times New Roman"/>
          <w:sz w:val="24"/>
          <w:szCs w:val="24"/>
          <w:lang w:eastAsia="ru-RU"/>
        </w:rPr>
        <w:t>В соответствии со </w:t>
      </w:r>
      <w:hyperlink r:id="rId4" w:anchor="000004" w:history="1">
        <w:r w:rsidRPr="00D334A5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lang w:eastAsia="ru-RU"/>
          </w:rPr>
          <w:t>статьей 54</w:t>
        </w:r>
      </w:hyperlink>
      <w:r w:rsidRPr="00D334A5">
        <w:rPr>
          <w:rFonts w:ascii="inherit" w:eastAsia="Times New Roman" w:hAnsi="inherit" w:cs="Times New Roman"/>
          <w:sz w:val="24"/>
          <w:szCs w:val="24"/>
          <w:lang w:eastAsia="ru-RU"/>
        </w:rPr>
        <w:t> 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3446; 2013, N 27, ст. 3459, 3477; N 30, ст. 4038) приказываю:</w:t>
      </w:r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" w:name="100006"/>
      <w:bookmarkEnd w:id="4"/>
      <w:r w:rsidRPr="00D334A5">
        <w:rPr>
          <w:rFonts w:ascii="inherit" w:eastAsia="Times New Roman" w:hAnsi="inherit" w:cs="Times New Roman"/>
          <w:sz w:val="24"/>
          <w:szCs w:val="24"/>
          <w:lang w:eastAsia="ru-RU"/>
        </w:rPr>
        <w:t>Утвердить </w:t>
      </w:r>
      <w:hyperlink r:id="rId5" w:anchor="100009" w:history="1">
        <w:r w:rsidRPr="00D334A5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lang w:eastAsia="ru-RU"/>
          </w:rPr>
          <w:t>Порядок</w:t>
        </w:r>
      </w:hyperlink>
      <w:r w:rsidRPr="00D334A5">
        <w:rPr>
          <w:rFonts w:ascii="inherit" w:eastAsia="Times New Roman" w:hAnsi="inherit" w:cs="Times New Roman"/>
          <w:sz w:val="24"/>
          <w:szCs w:val="24"/>
          <w:lang w:eastAsia="ru-RU"/>
        </w:rPr>
        <w:t> оказания медицинской помощи несовершеннолетним, в том числе в период обучения и воспитания в образовательных организациях согласно приложению.</w:t>
      </w:r>
    </w:p>
    <w:p w:rsidR="00D334A5" w:rsidRPr="00D334A5" w:rsidRDefault="00D334A5" w:rsidP="00D334A5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" w:name="100007"/>
      <w:bookmarkEnd w:id="5"/>
      <w:r w:rsidRPr="00D334A5">
        <w:rPr>
          <w:rFonts w:ascii="inherit" w:eastAsia="Times New Roman" w:hAnsi="inherit" w:cs="Times New Roman"/>
          <w:sz w:val="24"/>
          <w:szCs w:val="24"/>
          <w:lang w:eastAsia="ru-RU"/>
        </w:rPr>
        <w:t>Министр</w:t>
      </w:r>
    </w:p>
    <w:p w:rsidR="00D334A5" w:rsidRPr="00D334A5" w:rsidRDefault="00D334A5" w:rsidP="00D334A5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D334A5">
        <w:rPr>
          <w:rFonts w:ascii="inherit" w:eastAsia="Times New Roman" w:hAnsi="inherit" w:cs="Times New Roman"/>
          <w:sz w:val="24"/>
          <w:szCs w:val="24"/>
          <w:lang w:eastAsia="ru-RU"/>
        </w:rPr>
        <w:t>В.И.СКВОРЦОВА</w:t>
      </w:r>
    </w:p>
    <w:p w:rsidR="00D334A5" w:rsidRPr="00D334A5" w:rsidRDefault="00D334A5" w:rsidP="00D33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334A5" w:rsidRPr="00D334A5" w:rsidRDefault="00D334A5" w:rsidP="00D33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334A5" w:rsidRPr="00D334A5" w:rsidRDefault="00D334A5" w:rsidP="00D33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334A5" w:rsidRPr="00D334A5" w:rsidRDefault="00D334A5" w:rsidP="00D334A5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" w:name="100008"/>
      <w:bookmarkEnd w:id="6"/>
      <w:r w:rsidRPr="00D334A5">
        <w:rPr>
          <w:rFonts w:ascii="inherit" w:eastAsia="Times New Roman" w:hAnsi="inherit" w:cs="Times New Roman"/>
          <w:sz w:val="24"/>
          <w:szCs w:val="24"/>
          <w:lang w:eastAsia="ru-RU"/>
        </w:rPr>
        <w:t>Приложение</w:t>
      </w:r>
    </w:p>
    <w:p w:rsidR="00D334A5" w:rsidRPr="00D334A5" w:rsidRDefault="00D334A5" w:rsidP="00D334A5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D334A5">
        <w:rPr>
          <w:rFonts w:ascii="inherit" w:eastAsia="Times New Roman" w:hAnsi="inherit" w:cs="Times New Roman"/>
          <w:sz w:val="24"/>
          <w:szCs w:val="24"/>
          <w:lang w:eastAsia="ru-RU"/>
        </w:rPr>
        <w:t>к приказу Министерства здравоохранения</w:t>
      </w:r>
    </w:p>
    <w:p w:rsidR="00D334A5" w:rsidRPr="00D334A5" w:rsidRDefault="00D334A5" w:rsidP="00D334A5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D334A5">
        <w:rPr>
          <w:rFonts w:ascii="inherit" w:eastAsia="Times New Roman" w:hAnsi="inherit" w:cs="Times New Roman"/>
          <w:sz w:val="24"/>
          <w:szCs w:val="24"/>
          <w:lang w:eastAsia="ru-RU"/>
        </w:rPr>
        <w:t>Российской Федерации</w:t>
      </w:r>
    </w:p>
    <w:p w:rsidR="00D334A5" w:rsidRPr="00D334A5" w:rsidRDefault="00D334A5" w:rsidP="00D334A5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D334A5">
        <w:rPr>
          <w:rFonts w:ascii="inherit" w:eastAsia="Times New Roman" w:hAnsi="inherit" w:cs="Times New Roman"/>
          <w:sz w:val="24"/>
          <w:szCs w:val="24"/>
          <w:lang w:eastAsia="ru-RU"/>
        </w:rPr>
        <w:t>от 5 ноября 2013 г. N 822н</w:t>
      </w:r>
    </w:p>
    <w:p w:rsidR="00D334A5" w:rsidRPr="00D334A5" w:rsidRDefault="00D334A5" w:rsidP="00D334A5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" w:name="100009"/>
      <w:bookmarkEnd w:id="7"/>
      <w:r w:rsidRPr="00D334A5">
        <w:rPr>
          <w:rFonts w:ascii="inherit" w:eastAsia="Times New Roman" w:hAnsi="inherit" w:cs="Times New Roman"/>
          <w:sz w:val="24"/>
          <w:szCs w:val="24"/>
          <w:lang w:eastAsia="ru-RU"/>
        </w:rPr>
        <w:t>ПОРЯДОК</w:t>
      </w:r>
    </w:p>
    <w:p w:rsidR="00D334A5" w:rsidRPr="00D334A5" w:rsidRDefault="00D334A5" w:rsidP="00D334A5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D334A5">
        <w:rPr>
          <w:rFonts w:ascii="inherit" w:eastAsia="Times New Roman" w:hAnsi="inherit" w:cs="Times New Roman"/>
          <w:sz w:val="24"/>
          <w:szCs w:val="24"/>
          <w:lang w:eastAsia="ru-RU"/>
        </w:rPr>
        <w:t>ОКАЗАНИЯ МЕДИЦИНСКОЙ ПОМОЩИ НЕСОВЕРШЕННОЛЕТНИМ,</w:t>
      </w:r>
    </w:p>
    <w:p w:rsidR="00D334A5" w:rsidRPr="00D334A5" w:rsidRDefault="00D334A5" w:rsidP="00D334A5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D334A5">
        <w:rPr>
          <w:rFonts w:ascii="inherit" w:eastAsia="Times New Roman" w:hAnsi="inherit" w:cs="Times New Roman"/>
          <w:sz w:val="24"/>
          <w:szCs w:val="24"/>
          <w:lang w:eastAsia="ru-RU"/>
        </w:rPr>
        <w:t>В ТОМ ЧИСЛЕ В ПЕРИОД ОБУЧЕНИЯ И ВОСПИТАНИЯ</w:t>
      </w:r>
    </w:p>
    <w:p w:rsidR="00D334A5" w:rsidRPr="00D334A5" w:rsidRDefault="00D334A5" w:rsidP="00D334A5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D334A5">
        <w:rPr>
          <w:rFonts w:ascii="inherit" w:eastAsia="Times New Roman" w:hAnsi="inherit" w:cs="Times New Roman"/>
          <w:sz w:val="24"/>
          <w:szCs w:val="24"/>
          <w:lang w:eastAsia="ru-RU"/>
        </w:rPr>
        <w:t>В ОБРАЗОВАТЕЛЬНЫХ ОРГАНИЗАЦИЯХ</w:t>
      </w:r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8" w:name="100010"/>
      <w:bookmarkEnd w:id="8"/>
      <w:r w:rsidRPr="00D334A5">
        <w:rPr>
          <w:rFonts w:ascii="inherit" w:eastAsia="Times New Roman" w:hAnsi="inherit" w:cs="Times New Roman"/>
          <w:sz w:val="24"/>
          <w:szCs w:val="24"/>
          <w:lang w:eastAsia="ru-RU"/>
        </w:rPr>
        <w:t>1. Настоящий порядок устанавливает правила оказания медицинской помощи несовершеннолетним, в том числе в период обучения и воспитания в образовательных организациях.</w:t>
      </w:r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9" w:name="100011"/>
      <w:bookmarkEnd w:id="9"/>
      <w:r w:rsidRPr="00D334A5">
        <w:rPr>
          <w:rFonts w:ascii="inherit" w:eastAsia="Times New Roman" w:hAnsi="inherit" w:cs="Times New Roman"/>
          <w:sz w:val="24"/>
          <w:szCs w:val="24"/>
          <w:lang w:eastAsia="ru-RU"/>
        </w:rPr>
        <w:t>2. Настоящий порядок распространяется на образовательные организации и организации, осуществляющие обучение (далее - образовательные организации) &lt;1&gt;.</w:t>
      </w:r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0" w:name="100012"/>
      <w:bookmarkEnd w:id="10"/>
      <w:r w:rsidRPr="00D334A5">
        <w:rPr>
          <w:rFonts w:ascii="inherit" w:eastAsia="Times New Roman" w:hAnsi="inherit" w:cs="Times New Roman"/>
          <w:sz w:val="24"/>
          <w:szCs w:val="24"/>
          <w:lang w:eastAsia="ru-RU"/>
        </w:rPr>
        <w:t>--------------------------------</w:t>
      </w:r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1" w:name="100013"/>
      <w:bookmarkEnd w:id="11"/>
      <w:r w:rsidRPr="00D334A5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&lt;1&gt; </w:t>
      </w:r>
      <w:hyperlink r:id="rId6" w:anchor="100031" w:history="1">
        <w:r w:rsidRPr="00D334A5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lang w:eastAsia="ru-RU"/>
          </w:rPr>
          <w:t>Статья 2</w:t>
        </w:r>
      </w:hyperlink>
      <w:r w:rsidRPr="00D334A5">
        <w:rPr>
          <w:rFonts w:ascii="inherit" w:eastAsia="Times New Roman" w:hAnsi="inherit" w:cs="Times New Roman"/>
          <w:sz w:val="24"/>
          <w:szCs w:val="24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2" w:name="100014"/>
      <w:bookmarkEnd w:id="12"/>
      <w:r w:rsidRPr="00D334A5">
        <w:rPr>
          <w:rFonts w:ascii="inherit" w:eastAsia="Times New Roman" w:hAnsi="inherit" w:cs="Times New Roman"/>
          <w:sz w:val="24"/>
          <w:szCs w:val="24"/>
          <w:lang w:eastAsia="ru-RU"/>
        </w:rPr>
        <w:t>3. Несовершеннолетним, в том числе в период обучения и воспитания в образовательных организациях, гарантируется оказание медицинской помощи в соответствии с порядками оказания медицинской помощи, а также на основе стандартов медицинской помощи в рамках программы государственных гарантий бесплатного оказания гражданам медицинской помощи в виде:</w:t>
      </w:r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3" w:name="100015"/>
      <w:bookmarkEnd w:id="13"/>
      <w:r w:rsidRPr="00D334A5">
        <w:rPr>
          <w:rFonts w:ascii="inherit" w:eastAsia="Times New Roman" w:hAnsi="inherit" w:cs="Times New Roman"/>
          <w:sz w:val="24"/>
          <w:szCs w:val="24"/>
          <w:lang w:eastAsia="ru-RU"/>
        </w:rPr>
        <w:t>первичной медико-санитарной помощи, в том числе доврачебной, врачебной и специализированной;</w:t>
      </w:r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D334A5">
        <w:rPr>
          <w:rFonts w:ascii="inherit" w:eastAsia="Times New Roman" w:hAnsi="inherit" w:cs="Times New Roman"/>
          <w:sz w:val="24"/>
          <w:szCs w:val="24"/>
          <w:lang w:eastAsia="ru-RU"/>
        </w:rPr>
        <w:t>специализированной медицинской помощи, в том числе высокотехнологичной;</w:t>
      </w:r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14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15" w:name="100017"/>
      <w:bookmarkEnd w:id="15"/>
      <w:ins w:id="16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скорой медицинской помощи, в том числе скорой специализированной;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17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18" w:name="100018"/>
      <w:bookmarkEnd w:id="18"/>
      <w:ins w:id="19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паллиативной медицинской помощи в медицинских организациях.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20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21" w:name="100019"/>
      <w:bookmarkEnd w:id="21"/>
      <w:ins w:id="22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4. Организация охраны здоровья несовершеннолетних в период обучения и воспитания (за исключением оказания первичной медико-санитарной помощи, прохождения медицинских осмотров и диспансеризации) в организациях, осуществляющих образовательную деятельность, осуществляется этими организациями.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23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24" w:name="100020"/>
      <w:bookmarkEnd w:id="24"/>
      <w:ins w:id="25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Организацию оказания первичной медико-санитарной помощи несовершеннолетним в период обучения и воспитания, прохождения ими медицинских осмотров и диспансеризации осуществляют органы исполнительной власти в сфере здравоохранения. Образовательная организация обязана предоставить безвозмездно медицинской организации помещение, соответствующее условиям и требованиям для осуществления медицинской деятельности.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26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27" w:name="000001"/>
      <w:bookmarkEnd w:id="27"/>
      <w:proofErr w:type="gramStart"/>
      <w:ins w:id="28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В соответствии </w:t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fldChar w:fldCharType="begin"/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instrText xml:space="preserve"> HYPERLINK "https://legalacts.ru/doc/FZ-ob-osnovah-ohrany-zdorovja-grazhdan/" \l "000004" </w:instrText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fldChar w:fldCharType="separate"/>
        </w:r>
        <w:r w:rsidRPr="00D334A5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lang w:eastAsia="ru-RU"/>
          </w:rPr>
          <w:t>пунктом 1 части 1 статьи 54</w:t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fldChar w:fldCharType="end"/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 Федерального закона от 21 ноября 2011 г. N 323-ФЗ "Об основах охраны здоровья граждан в Российской Федерации" органы государственной власти субъектов Российской Федерации устанавливают условия оказания медицинской помощи несовершеннолетним, включая определение медицинских организаций, оказывающих первичную медико-санитарную помощь несовершеннолетним в период обучения и воспитания в образовательных организациях.</w:t>
        </w:r>
        <w:proofErr w:type="gramEnd"/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29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30" w:name="100021"/>
      <w:bookmarkEnd w:id="30"/>
      <w:ins w:id="31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5. </w:t>
        </w:r>
        <w:proofErr w:type="gram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Первичная медико-санитарная помощь несовершеннолетним в возрасте до 18 лет, обучающимся в образовательных организациях, реализующих основные образовательные программы (далее - обучающиеся), в целях оказания им первичной медико-санитарной помощи в экстренной и неотложной форме, в том числе при внезапных острых заболеваниях, состояниях, обострении хронических заболеваний, а также профилактики заболеваний, оказывается в отделении организации медицинской помощи несовершеннолетним в образовательных организациях (далее - отделения медицинской помощи</w:t>
        </w:r>
        <w:proofErr w:type="gramEnd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 обучающимся).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32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33" w:name="100022"/>
      <w:bookmarkEnd w:id="33"/>
      <w:ins w:id="34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6. При отсутствии отделения медицинской помощи обучающимся первичная медико-санитарная помощь согласно настоящему Порядку может оказываться в кабинетах, здравпунктах медицинской организации или иного юридического лица, осуществляющего наряду с основной (уставной) деятельностью медицинскую деятельность.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35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36" w:name="100023"/>
      <w:bookmarkEnd w:id="36"/>
      <w:ins w:id="37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7. В структуре отделения медицинской помощи </w:t>
        </w:r>
        <w:proofErr w:type="gram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обучающимся</w:t>
        </w:r>
        <w:proofErr w:type="gramEnd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 предусматривается медицинский блок, который размещается в помещениях образовательной организации.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38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39" w:name="100024"/>
      <w:bookmarkEnd w:id="39"/>
      <w:ins w:id="40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8. Медицинский блок отделения медицинской помощи </w:t>
        </w:r>
        <w:proofErr w:type="gram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обучающимся</w:t>
        </w:r>
        <w:proofErr w:type="gramEnd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 состоит из кабинета врача-педиатра (фельдшера) и процедурного кабинета.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41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42" w:name="100025"/>
      <w:bookmarkEnd w:id="42"/>
      <w:ins w:id="43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9. Помещения, предоставляемые образовательной организацией, должны соответствовать установленным санитарно-эпидемиологическим нормам и правилам и установленным требованиям для осуществления медицинской деятельности.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44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45" w:name="100026"/>
      <w:bookmarkEnd w:id="45"/>
      <w:ins w:id="46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10. В случае </w:t>
        </w:r>
        <w:proofErr w:type="spell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непредоставления</w:t>
        </w:r>
        <w:proofErr w:type="spellEnd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 образовательной организацией помещений с соответствующими условиями для работы медицинских работников или отсутствия у медицинской организации лицензии на определенные работы (услуги) по месту нахождения помещений образовательной организации допускается оказание медицинской помощи несовершеннолетним, в период их обучения и воспитания, в помещениях медицинской организации.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47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48" w:name="100027"/>
      <w:bookmarkEnd w:id="48"/>
      <w:ins w:id="49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11. Помещения медицинского блока оснащаются образовательной организацией мебелью, оргтехникой и медицинскими изделиями согласно стандарту оснащения (</w:t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fldChar w:fldCharType="begin"/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instrText xml:space="preserve"> HYPERLINK "https://legalacts.ru/doc/prikaz-minzdrava-rossii-ot-05112013-n-822n/" \l "100158" </w:instrText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fldChar w:fldCharType="separate"/>
        </w:r>
        <w:r w:rsidRPr="00D334A5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lang w:eastAsia="ru-RU"/>
          </w:rPr>
          <w:t>приложение N 3</w:t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fldChar w:fldCharType="end"/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 к настоящему Порядку).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50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51" w:name="100028"/>
      <w:bookmarkEnd w:id="51"/>
      <w:ins w:id="52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12. Медицинская организация обеспечивает отделение медицинской помощи </w:t>
        </w:r>
        <w:proofErr w:type="gram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обучающимся</w:t>
        </w:r>
        <w:proofErr w:type="gramEnd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 лекарственными препаратами для медицинского применения.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53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54" w:name="100029"/>
      <w:bookmarkEnd w:id="54"/>
      <w:ins w:id="55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13. Первичная медико-санитарная помощь обучающимся оказывается врачами-педиатрами, врачами по гигиене детей и подростков, фельдшерами и медицинскими сестрами отделения медицинской помощи обучающимся.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56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57" w:name="100030"/>
      <w:bookmarkEnd w:id="57"/>
      <w:ins w:id="58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14. </w:t>
        </w:r>
        <w:proofErr w:type="gram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Первичная медико-санитарной помощь обучающимся, нуждающимся в лечении, реабилитации и оздоровительных мероприятиях, оказывается врачами-педиатрами, врачами по гигиене детей и подростков, врачами-специалистами, фельдшерами и медицинскими сестрами отделения организации медицинской помощи обучающимся.</w:t>
        </w:r>
        <w:proofErr w:type="gramEnd"/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59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60" w:name="100031"/>
      <w:bookmarkEnd w:id="60"/>
      <w:ins w:id="61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15. Дополнительные виды и объемы медицинской помощи обучающимся, оказание медицинской помощи на иных условиях, чем предусмотрено настоящим Порядком, организуются и осуществляются образовательной организацией с соблюдением требований законодательства Российской Федерации в сфере охраны здоровья.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62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63" w:name="100032"/>
      <w:bookmarkEnd w:id="63"/>
      <w:ins w:id="64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16. В образовательных организациях могут быть предусмотрены должности медицинских работников.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65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66" w:name="100033"/>
      <w:bookmarkEnd w:id="66"/>
      <w:ins w:id="67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17. При наличии показаний врачи-педиатры, врачи-специалисты, фельдшеры отделения медицинской помощи обучающимся направляют несовершеннолетнего в медицинскую организацию, на медицинском обслуживании которой находится несовершеннолетний.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68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69" w:name="100034"/>
      <w:bookmarkEnd w:id="69"/>
      <w:ins w:id="70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18. Необходимым предварительным условием медицинского вмешательства является дача информированного добровольного согласия несовершеннолетнего или иного законного представителя на медицинское вмешательство с соблюдением требований, установленных </w:t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fldChar w:fldCharType="begin"/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instrText xml:space="preserve"> HYPERLINK "https://legalacts.ru/doc/FZ-ob-osnovah-ohrany-zdorovja-grazhdan/" \l "100252" </w:instrText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fldChar w:fldCharType="separate"/>
        </w:r>
        <w:r w:rsidRPr="00D334A5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lang w:eastAsia="ru-RU"/>
          </w:rPr>
          <w:t>статьей 20</w:t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fldChar w:fldCharType="end"/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 Федерального закона от 21 ноября 2011 г. N 323-ФЗ "Об основах охраны здоровья граждан в Российской Федерации" (далее - Федеральный закон N 323-ФЗ).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71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72" w:name="100035"/>
      <w:bookmarkEnd w:id="72"/>
      <w:ins w:id="73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19. </w:t>
        </w:r>
        <w:proofErr w:type="gram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При организации медицинских осмотров (</w:t>
        </w:r>
        <w:proofErr w:type="spell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скринингов</w:t>
        </w:r>
        <w:proofErr w:type="spellEnd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) несовершеннолетних, в период обучения и воспитания в образовательных организациях, и оказании им первичной медико-санитарной помощи в плановой форме образовательная организация оказывает содействие в информировании несовершеннолетних или их родителей (законных представителей) в оформлении информированных добровольных согласий на медицинское вмешательство или их отказов от медицинского вмешательства в отношении определенных видов медицинского вмешательства.</w:t>
        </w:r>
        <w:proofErr w:type="gramEnd"/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74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75" w:name="100036"/>
      <w:bookmarkEnd w:id="75"/>
      <w:ins w:id="76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20. При оказании медицинской помощи несовершеннолетнему по экстренным показаниям для устранения угрозы жизни без согласия родителей (законных представителей), согласно </w:t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fldChar w:fldCharType="begin"/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instrText xml:space="preserve"> HYPERLINK "https://legalacts.ru/doc/FZ-ob-osnovah-ohrany-zdorovja-grazhdan/" \l "100264" </w:instrText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fldChar w:fldCharType="separate"/>
        </w:r>
        <w:r w:rsidRPr="00D334A5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lang w:eastAsia="ru-RU"/>
          </w:rPr>
          <w:t>пункту 1 части 9 статьи 20</w:t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fldChar w:fldCharType="end"/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 Федерального закона, медицинский работник информирует его родителей (законных представителей) об оказанной медицинской помощи.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77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78" w:name="100037"/>
      <w:bookmarkEnd w:id="78"/>
      <w:ins w:id="79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21. Отделение медицинской помощи </w:t>
        </w:r>
        <w:proofErr w:type="gram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обучающимся</w:t>
        </w:r>
        <w:proofErr w:type="gramEnd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 осуществляют свою деятельность в соответствии с </w:t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fldChar w:fldCharType="begin"/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instrText xml:space="preserve"> HYPERLINK "https://legalacts.ru/doc/prikaz-minzdrava-rossii-ot-05112013-n-822n/" \l "100039" </w:instrText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fldChar w:fldCharType="separate"/>
        </w:r>
        <w:r w:rsidRPr="00D334A5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lang w:eastAsia="ru-RU"/>
          </w:rPr>
          <w:t>приложениями N 1</w:t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fldChar w:fldCharType="end"/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 - </w:t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fldChar w:fldCharType="begin"/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instrText xml:space="preserve"> HYPERLINK "https://legalacts.ru/doc/prikaz-minzdrava-rossii-ot-05112013-n-822n/" \l "100447" </w:instrText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fldChar w:fldCharType="separate"/>
        </w:r>
        <w:r w:rsidRPr="00D334A5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lang w:eastAsia="ru-RU"/>
          </w:rPr>
          <w:t>6</w:t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fldChar w:fldCharType="end"/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 к настоящему Порядку.</w:t>
        </w:r>
      </w:ins>
    </w:p>
    <w:p w:rsidR="00D334A5" w:rsidRPr="00D334A5" w:rsidRDefault="00D334A5" w:rsidP="00D33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80" w:author="Unknown"/>
          <w:rFonts w:ascii="Courier New" w:eastAsia="Times New Roman" w:hAnsi="Courier New" w:cs="Courier New"/>
          <w:sz w:val="20"/>
          <w:szCs w:val="20"/>
          <w:lang w:eastAsia="ru-RU"/>
        </w:rPr>
      </w:pPr>
    </w:p>
    <w:p w:rsidR="00D334A5" w:rsidRPr="00D334A5" w:rsidRDefault="00D334A5" w:rsidP="00D33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81" w:author="Unknown"/>
          <w:rFonts w:ascii="Courier New" w:eastAsia="Times New Roman" w:hAnsi="Courier New" w:cs="Courier New"/>
          <w:sz w:val="20"/>
          <w:szCs w:val="20"/>
          <w:lang w:eastAsia="ru-RU"/>
        </w:rPr>
      </w:pPr>
    </w:p>
    <w:p w:rsidR="00D334A5" w:rsidRPr="00D334A5" w:rsidRDefault="00D334A5" w:rsidP="00D33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82" w:author="Unknown"/>
          <w:rFonts w:ascii="Courier New" w:eastAsia="Times New Roman" w:hAnsi="Courier New" w:cs="Courier New"/>
          <w:sz w:val="20"/>
          <w:szCs w:val="20"/>
          <w:lang w:eastAsia="ru-RU"/>
        </w:rPr>
      </w:pPr>
    </w:p>
    <w:p w:rsidR="00D334A5" w:rsidRPr="00D334A5" w:rsidRDefault="00D334A5" w:rsidP="00D334A5">
      <w:pPr>
        <w:spacing w:after="0" w:line="330" w:lineRule="atLeast"/>
        <w:jc w:val="right"/>
        <w:textAlignment w:val="baseline"/>
        <w:rPr>
          <w:ins w:id="83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84" w:name="100038"/>
      <w:bookmarkEnd w:id="84"/>
      <w:ins w:id="85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Приложение N 1</w:t>
        </w:r>
      </w:ins>
    </w:p>
    <w:p w:rsidR="00D334A5" w:rsidRPr="00D334A5" w:rsidRDefault="00D334A5" w:rsidP="00D334A5">
      <w:pPr>
        <w:spacing w:after="180" w:line="330" w:lineRule="atLeast"/>
        <w:jc w:val="right"/>
        <w:textAlignment w:val="baseline"/>
        <w:rPr>
          <w:ins w:id="86" w:author="Unknown"/>
          <w:rFonts w:ascii="inherit" w:eastAsia="Times New Roman" w:hAnsi="inherit" w:cs="Times New Roman"/>
          <w:sz w:val="24"/>
          <w:szCs w:val="24"/>
          <w:lang w:eastAsia="ru-RU"/>
        </w:rPr>
      </w:pPr>
      <w:ins w:id="87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к Порядку оказания </w:t>
        </w:r>
        <w:proofErr w:type="gram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медицинской</w:t>
        </w:r>
        <w:proofErr w:type="gramEnd"/>
      </w:ins>
    </w:p>
    <w:p w:rsidR="00D334A5" w:rsidRPr="00D334A5" w:rsidRDefault="00D334A5" w:rsidP="00D334A5">
      <w:pPr>
        <w:spacing w:after="180" w:line="330" w:lineRule="atLeast"/>
        <w:jc w:val="right"/>
        <w:textAlignment w:val="baseline"/>
        <w:rPr>
          <w:ins w:id="88" w:author="Unknown"/>
          <w:rFonts w:ascii="inherit" w:eastAsia="Times New Roman" w:hAnsi="inherit" w:cs="Times New Roman"/>
          <w:sz w:val="24"/>
          <w:szCs w:val="24"/>
          <w:lang w:eastAsia="ru-RU"/>
        </w:rPr>
      </w:pPr>
      <w:ins w:id="89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помощи несовершеннолетним,</w:t>
        </w:r>
      </w:ins>
    </w:p>
    <w:p w:rsidR="00D334A5" w:rsidRPr="00D334A5" w:rsidRDefault="00D334A5" w:rsidP="00D334A5">
      <w:pPr>
        <w:spacing w:after="180" w:line="330" w:lineRule="atLeast"/>
        <w:jc w:val="right"/>
        <w:textAlignment w:val="baseline"/>
        <w:rPr>
          <w:ins w:id="90" w:author="Unknown"/>
          <w:rFonts w:ascii="inherit" w:eastAsia="Times New Roman" w:hAnsi="inherit" w:cs="Times New Roman"/>
          <w:sz w:val="24"/>
          <w:szCs w:val="24"/>
          <w:lang w:eastAsia="ru-RU"/>
        </w:rPr>
      </w:pPr>
      <w:ins w:id="91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в том числе в период обучения</w:t>
        </w:r>
      </w:ins>
    </w:p>
    <w:p w:rsidR="00D334A5" w:rsidRPr="00D334A5" w:rsidRDefault="00D334A5" w:rsidP="00D334A5">
      <w:pPr>
        <w:spacing w:after="180" w:line="330" w:lineRule="atLeast"/>
        <w:jc w:val="right"/>
        <w:textAlignment w:val="baseline"/>
        <w:rPr>
          <w:ins w:id="92" w:author="Unknown"/>
          <w:rFonts w:ascii="inherit" w:eastAsia="Times New Roman" w:hAnsi="inherit" w:cs="Times New Roman"/>
          <w:sz w:val="24"/>
          <w:szCs w:val="24"/>
          <w:lang w:eastAsia="ru-RU"/>
        </w:rPr>
      </w:pPr>
      <w:ins w:id="93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и воспитания в </w:t>
        </w:r>
        <w:proofErr w:type="gram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образовательных</w:t>
        </w:r>
        <w:proofErr w:type="gramEnd"/>
      </w:ins>
    </w:p>
    <w:p w:rsidR="00D334A5" w:rsidRPr="00D334A5" w:rsidRDefault="00D334A5" w:rsidP="00D334A5">
      <w:pPr>
        <w:spacing w:after="180" w:line="330" w:lineRule="atLeast"/>
        <w:jc w:val="right"/>
        <w:textAlignment w:val="baseline"/>
        <w:rPr>
          <w:ins w:id="94" w:author="Unknown"/>
          <w:rFonts w:ascii="inherit" w:eastAsia="Times New Roman" w:hAnsi="inherit" w:cs="Times New Roman"/>
          <w:sz w:val="24"/>
          <w:szCs w:val="24"/>
          <w:lang w:eastAsia="ru-RU"/>
        </w:rPr>
      </w:pPr>
      <w:ins w:id="95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организациях, </w:t>
        </w:r>
        <w:proofErr w:type="gram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утвержденному</w:t>
        </w:r>
        <w:proofErr w:type="gramEnd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 приказом</w:t>
        </w:r>
      </w:ins>
    </w:p>
    <w:p w:rsidR="00D334A5" w:rsidRPr="00D334A5" w:rsidRDefault="00D334A5" w:rsidP="00D334A5">
      <w:pPr>
        <w:spacing w:after="180" w:line="330" w:lineRule="atLeast"/>
        <w:jc w:val="right"/>
        <w:textAlignment w:val="baseline"/>
        <w:rPr>
          <w:ins w:id="96" w:author="Unknown"/>
          <w:rFonts w:ascii="inherit" w:eastAsia="Times New Roman" w:hAnsi="inherit" w:cs="Times New Roman"/>
          <w:sz w:val="24"/>
          <w:szCs w:val="24"/>
          <w:lang w:eastAsia="ru-RU"/>
        </w:rPr>
      </w:pPr>
      <w:ins w:id="97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Министерства здравоохранения</w:t>
        </w:r>
      </w:ins>
    </w:p>
    <w:p w:rsidR="00D334A5" w:rsidRPr="00D334A5" w:rsidRDefault="00D334A5" w:rsidP="00D334A5">
      <w:pPr>
        <w:spacing w:after="180" w:line="330" w:lineRule="atLeast"/>
        <w:jc w:val="right"/>
        <w:textAlignment w:val="baseline"/>
        <w:rPr>
          <w:ins w:id="98" w:author="Unknown"/>
          <w:rFonts w:ascii="inherit" w:eastAsia="Times New Roman" w:hAnsi="inherit" w:cs="Times New Roman"/>
          <w:sz w:val="24"/>
          <w:szCs w:val="24"/>
          <w:lang w:eastAsia="ru-RU"/>
        </w:rPr>
      </w:pPr>
      <w:ins w:id="99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Российской Федерации</w:t>
        </w:r>
      </w:ins>
    </w:p>
    <w:p w:rsidR="00D334A5" w:rsidRPr="00D334A5" w:rsidRDefault="00D334A5" w:rsidP="00D334A5">
      <w:pPr>
        <w:spacing w:after="180" w:line="330" w:lineRule="atLeast"/>
        <w:jc w:val="right"/>
        <w:textAlignment w:val="baseline"/>
        <w:rPr>
          <w:ins w:id="100" w:author="Unknown"/>
          <w:rFonts w:ascii="inherit" w:eastAsia="Times New Roman" w:hAnsi="inherit" w:cs="Times New Roman"/>
          <w:sz w:val="24"/>
          <w:szCs w:val="24"/>
          <w:lang w:eastAsia="ru-RU"/>
        </w:rPr>
      </w:pPr>
      <w:ins w:id="101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от 5 ноября 2013 г. N 822н</w:t>
        </w:r>
      </w:ins>
    </w:p>
    <w:p w:rsidR="00D334A5" w:rsidRPr="00D334A5" w:rsidRDefault="00D334A5" w:rsidP="00D334A5">
      <w:pPr>
        <w:spacing w:after="0" w:line="330" w:lineRule="atLeast"/>
        <w:jc w:val="center"/>
        <w:textAlignment w:val="baseline"/>
        <w:rPr>
          <w:ins w:id="102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103" w:name="100039"/>
      <w:bookmarkEnd w:id="103"/>
      <w:ins w:id="104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ПОЛОЖЕНИЕ</w:t>
        </w:r>
      </w:ins>
    </w:p>
    <w:p w:rsidR="00D334A5" w:rsidRPr="00D334A5" w:rsidRDefault="00D334A5" w:rsidP="00D334A5">
      <w:pPr>
        <w:spacing w:after="180" w:line="330" w:lineRule="atLeast"/>
        <w:jc w:val="center"/>
        <w:textAlignment w:val="baseline"/>
        <w:rPr>
          <w:ins w:id="105" w:author="Unknown"/>
          <w:rFonts w:ascii="inherit" w:eastAsia="Times New Roman" w:hAnsi="inherit" w:cs="Times New Roman"/>
          <w:sz w:val="24"/>
          <w:szCs w:val="24"/>
          <w:lang w:eastAsia="ru-RU"/>
        </w:rPr>
      </w:pPr>
      <w:ins w:id="106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ОБ ОТДЕЛЕНИИ ОРГАНИЗАЦИИ МЕДИЦИНСКОЙ ПОМОЩИ</w:t>
        </w:r>
      </w:ins>
    </w:p>
    <w:p w:rsidR="00D334A5" w:rsidRPr="00D334A5" w:rsidRDefault="00D334A5" w:rsidP="00D334A5">
      <w:pPr>
        <w:spacing w:after="180" w:line="330" w:lineRule="atLeast"/>
        <w:jc w:val="center"/>
        <w:textAlignment w:val="baseline"/>
        <w:rPr>
          <w:ins w:id="107" w:author="Unknown"/>
          <w:rFonts w:ascii="inherit" w:eastAsia="Times New Roman" w:hAnsi="inherit" w:cs="Times New Roman"/>
          <w:sz w:val="24"/>
          <w:szCs w:val="24"/>
          <w:lang w:eastAsia="ru-RU"/>
        </w:rPr>
      </w:pPr>
      <w:ins w:id="108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НЕСОВЕРШЕННОЛЕТНИМ В ОБРАЗОВАТЕЛЬНЫХ ОРГАНИЗАЦИЯХ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109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110" w:name="100040"/>
      <w:bookmarkEnd w:id="110"/>
      <w:ins w:id="111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1. Настоящее Положение устанавливает порядок </w:t>
        </w:r>
        <w:proofErr w:type="gram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организации деятельности отделения организации медицинской помощи</w:t>
        </w:r>
        <w:proofErr w:type="gramEnd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 несовершеннолетним в образовательных организациях (далее - отделение медицинской помощи обучающимся).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112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113" w:name="100041"/>
      <w:bookmarkEnd w:id="113"/>
      <w:ins w:id="114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2. Отделение организации медицинской помощи обучающимся является структурным подразделением медицинской организации или иного юридического лица, осуществляющего наряду с основной (уставной) деятельностью медицинскую деятельность, и оказывает медицинскую помощь несовершеннолетним в возрасте до 18 лет, обучающимся в образовательных организациях, реализующих основные образовательные программы (далее - обучающиеся).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115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116" w:name="100042"/>
      <w:bookmarkEnd w:id="116"/>
      <w:ins w:id="117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3. Целью деятельности отделения медицинской помощи обучающимся является оказание обучающимся первичной медико-санитарной помощи в экстренной форме и неотложной форме, в том числе при внезапных острых заболеваниях, состояниях, обострении хронических заболеваний, а также профилактика заболеваний.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118" w:author="Unknown"/>
          <w:rFonts w:ascii="inherit" w:eastAsia="Times New Roman" w:hAnsi="inherit" w:cs="Times New Roman"/>
          <w:sz w:val="24"/>
          <w:szCs w:val="24"/>
          <w:lang w:eastAsia="ru-RU"/>
        </w:rPr>
      </w:pPr>
      <w:ins w:id="119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4. </w:t>
        </w:r>
        <w:proofErr w:type="gram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На должность заведующего отделением медицинской помощи обучающимся назначается медицинский работник, соответствующий Квалификационным </w:t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fldChar w:fldCharType="begin"/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instrText xml:space="preserve"> HYPERLINK "https://legalacts.ru/doc/prikaz-minzdravsotsrazvitija-rf-ot-07072009-n-415n/" \l "100009" </w:instrText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fldChar w:fldCharType="separate"/>
        </w:r>
        <w:r w:rsidRPr="00D334A5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lang w:eastAsia="ru-RU"/>
          </w:rPr>
          <w:t>требованиям</w:t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fldChar w:fldCharType="end"/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 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 с изменениями, внесенными приказом </w:t>
        </w:r>
        <w:proofErr w:type="spell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Минздравсоцразвития</w:t>
        </w:r>
        <w:proofErr w:type="spellEnd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 России</w:t>
        </w:r>
        <w:proofErr w:type="gramEnd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 </w:t>
        </w:r>
        <w:proofErr w:type="gram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от 26.12.2011 N 1644н (зарегистрирован Министерством юстиции Российской Федерации 18 апреля 2012 г., регистрационный N 23879) (далее - Квалификационные требования к специалистам с высшим и послевузовским медицинским и фармацевтическим образованием в сфере здравоохранения), по специальности "педиатрия", имеющий стаж работы по данной специальности не менее 5 лет, в соответствии с приказом Министерства здравоохранения и социального развития Российской Федерации от 23 июля 2010</w:t>
        </w:r>
        <w:proofErr w:type="gramEnd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 г. N 541н "Об утверждении Единого квалификационного справочника должностей руководителей, специалистов и служащих, </w:t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fldChar w:fldCharType="begin"/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instrText xml:space="preserve"> HYPERLINK "https://legalacts.ru/doc/prikaz-minzdravsotsrazvitija-rf-ot-23072010-n-541n/" \l "100009" </w:instrText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fldChar w:fldCharType="separate"/>
        </w:r>
        <w:r w:rsidRPr="00D334A5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lang w:eastAsia="ru-RU"/>
          </w:rPr>
          <w:t>раздел</w:t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fldChar w:fldCharType="end"/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 "Квалификационные характеристики должностей работников в сфере здравоохранения" (зарегистрирован Министерством юстиции Российской Федерации 25 августа 2010 г., регистрационный N 18247).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120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121" w:name="100044"/>
      <w:bookmarkEnd w:id="121"/>
      <w:ins w:id="122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5. Штатная численность медицинских работников отделения медицинской помощи обучающимся определяется с учетом объема оказываемой медицинской помощи и проводимой профилактической работы, численности несовершеннолетних в образовательных организациях и устанавливается руководителем медицинской организации или образовательной организации, в составе которой оно создано.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123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124" w:name="100045"/>
      <w:bookmarkEnd w:id="124"/>
      <w:ins w:id="125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6. </w:t>
        </w:r>
        <w:proofErr w:type="gram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Рекомендуемые штатные нормативы медицинских работников отделения медицинской помощи обучающимся предусмотрены </w:t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fldChar w:fldCharType="begin"/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instrText xml:space="preserve"> HYPERLINK "https://legalacts.ru/doc/prikaz-minzdrava-rossii-ot-05112013-n-822n/" \l "100081" </w:instrText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fldChar w:fldCharType="separate"/>
        </w:r>
        <w:r w:rsidRPr="00D334A5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lang w:eastAsia="ru-RU"/>
          </w:rPr>
          <w:t>приложением N 2</w:t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fldChar w:fldCharType="end"/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 к Порядку оказания медицинской помощи, утвержденному настоящим приказом.</w:t>
        </w:r>
        <w:proofErr w:type="gramEnd"/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126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127" w:name="100046"/>
      <w:bookmarkEnd w:id="127"/>
      <w:ins w:id="128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7. В структуре отделения медицинской помощи </w:t>
        </w:r>
        <w:proofErr w:type="gram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обучающимся</w:t>
        </w:r>
        <w:proofErr w:type="gramEnd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 предусматривается медицинский блок, который размещается в помещениях образовательной организации и состоит из кабинета врача-педиатра (фельдшера) и процедурного кабинета.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129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130" w:name="100047"/>
      <w:bookmarkEnd w:id="130"/>
      <w:ins w:id="131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8. В структуре отделения медицинской помощи </w:t>
        </w:r>
        <w:proofErr w:type="gram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обучающимся</w:t>
        </w:r>
        <w:proofErr w:type="gramEnd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 рекомендуется предусматривать: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132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133" w:name="100048"/>
      <w:bookmarkEnd w:id="133"/>
      <w:ins w:id="134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кабинет заведующего отделением;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135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136" w:name="100049"/>
      <w:bookmarkEnd w:id="136"/>
      <w:ins w:id="137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кабинет старшей медицинской сестры отделения;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138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139" w:name="100050"/>
      <w:bookmarkEnd w:id="139"/>
      <w:ins w:id="140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кабинет врачей по гигиене детей и подростков.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141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142" w:name="100051"/>
      <w:bookmarkEnd w:id="142"/>
      <w:ins w:id="143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9. </w:t>
        </w:r>
        <w:proofErr w:type="gram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В структуре отделения медицинской помощи обучающимся, оказывающего первичную медико-санитарную помощь несовершеннолетним, нуждающимся в лечении, реабилитации и оздоровительных мероприятиях, рекомендуется предусматривать кабинеты врачей-специалистов и иные кабинеты согласно порядкам оказания медицинской помощи соответствующего вида, профиля медицинской помощи, заболевания или состояния (группы заболеваний или состояний).</w:t>
        </w:r>
        <w:proofErr w:type="gramEnd"/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144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145" w:name="100052"/>
      <w:bookmarkEnd w:id="145"/>
      <w:ins w:id="146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10. Оснащение медицинского блока отделения медицинской помощи обучающимся осуществляется в соответствии со стандартом оснащения, предусмотренным </w:t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fldChar w:fldCharType="begin"/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instrText xml:space="preserve"> HYPERLINK "https://legalacts.ru/doc/prikaz-minzdrava-rossii-ot-05112013-n-822n/" \l "100158" </w:instrText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fldChar w:fldCharType="separate"/>
        </w:r>
        <w:r w:rsidRPr="00D334A5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lang w:eastAsia="ru-RU"/>
          </w:rPr>
          <w:t>приложением N 3</w:t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fldChar w:fldCharType="end"/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 к Порядку оказания медицинской помощи, утвержденному настоящим приказом.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147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148" w:name="100053"/>
      <w:bookmarkEnd w:id="148"/>
      <w:ins w:id="149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11. Оснащение иных кабинетов и подразделений отделения медицинской помощи </w:t>
        </w:r>
        <w:proofErr w:type="gram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обучающимся</w:t>
        </w:r>
        <w:proofErr w:type="gramEnd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 осуществляется в соответствии с требованиями порядков оказания медицинской помощи по профилю.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150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151" w:name="100054"/>
      <w:bookmarkEnd w:id="151"/>
      <w:ins w:id="152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12. Отделение медицинской помощи </w:t>
        </w:r>
        <w:proofErr w:type="gram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обучающимся</w:t>
        </w:r>
        <w:proofErr w:type="gramEnd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 осуществляет: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153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154" w:name="100055"/>
      <w:bookmarkEnd w:id="154"/>
      <w:ins w:id="155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участие в </w:t>
        </w:r>
        <w:proofErr w:type="gram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контроле за</w:t>
        </w:r>
        <w:proofErr w:type="gramEnd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 соблюдением санитарно-гигиенических требований к условиям и организации воспитания и обучения, в том числе питания, физического воспитания, трудового обучения несовершеннолетних в образовательных организациях;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156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157" w:name="100056"/>
      <w:bookmarkEnd w:id="157"/>
      <w:ins w:id="158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оказание </w:t>
        </w:r>
        <w:proofErr w:type="gram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обучающимся</w:t>
        </w:r>
        <w:proofErr w:type="gramEnd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 первичной медико-санитарной помощи в экстренной форме и неотложной форме, в том числе при внезапных острых заболеваниях, состояниях, обострении хронических заболеваний;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159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160" w:name="100057"/>
      <w:bookmarkEnd w:id="160"/>
      <w:ins w:id="161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направление обучающихся при наличии медицинских показаний в медицинскую организацию, на медицинском обслуживании которой находится несовершеннолетний;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162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163" w:name="100058"/>
      <w:bookmarkEnd w:id="163"/>
      <w:ins w:id="164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организацию и проведение работы по иммунопрофилактике в образовательных организациях;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165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166" w:name="100059"/>
      <w:bookmarkEnd w:id="166"/>
      <w:ins w:id="167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организацию и проведение противоэпидемических и профилактических мероприятий по предупреждению распространения инфекционных и паразитарных заболеваний в образовательных организациях;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168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169" w:name="100060"/>
      <w:bookmarkEnd w:id="169"/>
      <w:ins w:id="170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организацию и проведение ежегодных </w:t>
        </w:r>
        <w:proofErr w:type="spellStart"/>
        <w:proofErr w:type="gram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скрининг-обследований</w:t>
        </w:r>
        <w:proofErr w:type="spellEnd"/>
        <w:proofErr w:type="gramEnd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, периодических медицинских осмотров обучающихся;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171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172" w:name="100061"/>
      <w:bookmarkEnd w:id="172"/>
      <w:ins w:id="173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организацию профилактических медицинских осмотров обучающихся, анализ полученных по результатам профилактических медицинских осмотров данных с целью </w:t>
        </w:r>
        <w:proofErr w:type="gram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контроля за</w:t>
        </w:r>
        <w:proofErr w:type="gramEnd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 состоянием здоровья несовершеннолетних и разработку рекомендаций по профилактике заболеваний и оздоровлению обучающихся;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174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175" w:name="100062"/>
      <w:bookmarkEnd w:id="175"/>
      <w:ins w:id="176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организацию проведения медицинских осмотров несовершеннолетних перед началом и в период прохождения производственной практики в организациях, работники которых подлежат медицинским осмотрам;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177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178" w:name="100063"/>
      <w:bookmarkEnd w:id="178"/>
      <w:ins w:id="179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подготовку предложений по медико-психологической адаптации несовершеннолетних к образовательной организации, процессам обучения и воспитания, а также по коррекции нарушений адаптации обучающихся;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180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181" w:name="100064"/>
      <w:bookmarkEnd w:id="181"/>
      <w:ins w:id="182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работу по формированию групп несовершеннолетних повышенного медико-социального и биологического риска формирования расстрой</w:t>
        </w:r>
        <w:proofErr w:type="gram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ств зд</w:t>
        </w:r>
        <w:proofErr w:type="gramEnd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оровья для оптимальной организации процессов обучения и воспитания, оказания медицинской помощи, в том числе коррекции нарушений здоровья и развития;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183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184" w:name="100065"/>
      <w:bookmarkEnd w:id="184"/>
      <w:ins w:id="185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анализ состояния здоровья несовершеннолетних, подготовку предложений по приоритетам при разработке профилактических, коррекционных мероприятий, реализуемых в образовательных организациях;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186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187" w:name="100066"/>
      <w:bookmarkEnd w:id="187"/>
      <w:ins w:id="188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подготовку предложений и внедрение конкретных медико-социальных и психологических технологий сохранения, укрепления и восстановления здоровья несовершеннолетних в условиях образовательных организаций;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189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190" w:name="100067"/>
      <w:bookmarkEnd w:id="190"/>
      <w:ins w:id="191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взаимодействие с врачами-педиатрами участковыми, врачами-специалистами медицинских организаций, психологами и педагогами образовательных организаций по вопросам определения профессиональной пригодности несовершеннолетних;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192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193" w:name="100068"/>
      <w:bookmarkEnd w:id="193"/>
      <w:ins w:id="194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методическое обеспечение совместно с психологами и педагогами образовательных организаций работы по формированию у обучающихся устойчивых стереотипов здорового образа жизни и поведения, не сопряженного с риском для здоровья;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195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196" w:name="100069"/>
      <w:bookmarkEnd w:id="196"/>
      <w:ins w:id="197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участие в оздоровлении </w:t>
        </w:r>
        <w:proofErr w:type="gram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обучающихся</w:t>
        </w:r>
        <w:proofErr w:type="gramEnd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 в период отдыха и в оценке эффективности его проведения;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198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199" w:name="100070"/>
      <w:bookmarkEnd w:id="199"/>
      <w:ins w:id="200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организацию в условиях образовательных организаций работы по коррекции нарушений здоровья несовершеннолетних, снижающих возможности их социальной адаптации, ограничивающих возможности обучения, выбора профессии, подготовки к военной службе (патология органов зрения, пищеварения, костно-мышечной системы, нервной системы и др.);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201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202" w:name="100071"/>
      <w:bookmarkEnd w:id="202"/>
      <w:ins w:id="203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участие в гигиеническом контроле средств обучения и воспитания и их использования в процессах обучения и воспитания;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204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205" w:name="100072"/>
      <w:bookmarkEnd w:id="205"/>
      <w:ins w:id="206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проведение санитарно-гигиенической просветительной работы среди несовершеннолетних, их родителей (законных представителей) и педагогов по вопросам профилактики заболеваний несовершеннолетних и формированию здорового образа жизни;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207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208" w:name="100073"/>
      <w:bookmarkEnd w:id="208"/>
      <w:ins w:id="209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организацию повышения квалификации врачей, медицинских работников со средним медицинским образованием отделения медицинской помощи обучающимся;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210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211" w:name="100074"/>
      <w:bookmarkEnd w:id="211"/>
      <w:ins w:id="212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взаимодействие с территориальными органами Федеральной службы по надзору в сфере защиты прав потребителей и благополучия человека и другими учреждениями по вопросу охраны здоровья несовершеннолетних;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213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214" w:name="100075"/>
      <w:bookmarkEnd w:id="214"/>
      <w:ins w:id="215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своевременное направление извещения в установленном порядке в территориальные органы Федеральной службы по надзору в сфере защиты прав потребителей и благополучия человека об инфекционном или паразитарном заболевании, пищевом, остром отравлении, </w:t>
        </w:r>
        <w:proofErr w:type="spell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поствакцинальном</w:t>
        </w:r>
        <w:proofErr w:type="spellEnd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 осложнении;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216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217" w:name="100076"/>
      <w:bookmarkEnd w:id="217"/>
      <w:ins w:id="218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передачу сведений ответственному медицинскому работнику медицинской организации для информирования органов внутренних дел о поступлении (обращении) пациентов (обучающихся), в отношении которых имеются достаточные основания полагать, что вред их здоровью причинен в результате противоправных действий.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219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220" w:name="100077"/>
      <w:bookmarkEnd w:id="220"/>
      <w:ins w:id="221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13. Отделение медицинской помощи </w:t>
        </w:r>
        <w:proofErr w:type="gram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обучающимся</w:t>
        </w:r>
        <w:proofErr w:type="gramEnd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 взаимодействует с образовательной организацией, медицинскими организациями, территориальными органами Федеральной службы по надзору в сфере защиты прав потребителей и благополучия человека, органами опеки и попечительства, органами социальной защиты и др.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222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223" w:name="100078"/>
      <w:bookmarkEnd w:id="223"/>
      <w:ins w:id="224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14. Отделение медицинской помощи обучающимся ведет медицинскую документацию в установленном порядке и представляет отчетность по видам, формам, в сроки и в объеме, которые установлены уполномоченным федеральным органом исполнительной власти.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225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226" w:name="100079"/>
      <w:bookmarkEnd w:id="226"/>
      <w:ins w:id="227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15. </w:t>
        </w:r>
        <w:proofErr w:type="gram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Настоящее Положение распространяется на кабинеты, здравпункты медицинской организации или иного юридического лица, осуществляющего наряду с основной (уставной) деятельностью медицинскую деятельность, оказывающие медицинскую помощь несовершеннолетним в возрасте до 18 лет, обучающимся в образовательных организациях, реализующих основные образовательные программы, при отсутствии отделения медицинской помощи обучающимся.</w:t>
        </w:r>
        <w:proofErr w:type="gramEnd"/>
      </w:ins>
    </w:p>
    <w:p w:rsidR="00D334A5" w:rsidRPr="00D334A5" w:rsidRDefault="00D334A5" w:rsidP="00D33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228" w:author="Unknown"/>
          <w:rFonts w:ascii="Courier New" w:eastAsia="Times New Roman" w:hAnsi="Courier New" w:cs="Courier New"/>
          <w:sz w:val="20"/>
          <w:szCs w:val="20"/>
          <w:lang w:eastAsia="ru-RU"/>
        </w:rPr>
      </w:pPr>
    </w:p>
    <w:p w:rsidR="00D334A5" w:rsidRPr="00D334A5" w:rsidRDefault="00D334A5" w:rsidP="00D33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229" w:author="Unknown"/>
          <w:rFonts w:ascii="Courier New" w:eastAsia="Times New Roman" w:hAnsi="Courier New" w:cs="Courier New"/>
          <w:sz w:val="20"/>
          <w:szCs w:val="20"/>
          <w:lang w:eastAsia="ru-RU"/>
        </w:rPr>
      </w:pPr>
    </w:p>
    <w:p w:rsidR="00D334A5" w:rsidRPr="00D334A5" w:rsidRDefault="00D334A5" w:rsidP="00D33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230" w:author="Unknown"/>
          <w:rFonts w:ascii="Courier New" w:eastAsia="Times New Roman" w:hAnsi="Courier New" w:cs="Courier New"/>
          <w:sz w:val="20"/>
          <w:szCs w:val="20"/>
          <w:lang w:eastAsia="ru-RU"/>
        </w:rPr>
      </w:pPr>
    </w:p>
    <w:p w:rsidR="00D334A5" w:rsidRPr="00D334A5" w:rsidRDefault="00D334A5" w:rsidP="00D334A5">
      <w:pPr>
        <w:spacing w:after="0" w:line="330" w:lineRule="atLeast"/>
        <w:jc w:val="right"/>
        <w:textAlignment w:val="baseline"/>
        <w:rPr>
          <w:ins w:id="231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232" w:name="100080"/>
      <w:bookmarkEnd w:id="232"/>
      <w:ins w:id="233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Приложение N 2</w:t>
        </w:r>
      </w:ins>
    </w:p>
    <w:p w:rsidR="00D334A5" w:rsidRPr="00D334A5" w:rsidRDefault="00D334A5" w:rsidP="00D334A5">
      <w:pPr>
        <w:spacing w:after="180" w:line="330" w:lineRule="atLeast"/>
        <w:jc w:val="right"/>
        <w:textAlignment w:val="baseline"/>
        <w:rPr>
          <w:ins w:id="234" w:author="Unknown"/>
          <w:rFonts w:ascii="inherit" w:eastAsia="Times New Roman" w:hAnsi="inherit" w:cs="Times New Roman"/>
          <w:sz w:val="24"/>
          <w:szCs w:val="24"/>
          <w:lang w:eastAsia="ru-RU"/>
        </w:rPr>
      </w:pPr>
      <w:ins w:id="235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к Порядку оказания </w:t>
        </w:r>
        <w:proofErr w:type="gram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медицинской</w:t>
        </w:r>
        <w:proofErr w:type="gramEnd"/>
      </w:ins>
    </w:p>
    <w:p w:rsidR="00D334A5" w:rsidRPr="00D334A5" w:rsidRDefault="00D334A5" w:rsidP="00D334A5">
      <w:pPr>
        <w:spacing w:after="180" w:line="330" w:lineRule="atLeast"/>
        <w:jc w:val="right"/>
        <w:textAlignment w:val="baseline"/>
        <w:rPr>
          <w:ins w:id="236" w:author="Unknown"/>
          <w:rFonts w:ascii="inherit" w:eastAsia="Times New Roman" w:hAnsi="inherit" w:cs="Times New Roman"/>
          <w:sz w:val="24"/>
          <w:szCs w:val="24"/>
          <w:lang w:eastAsia="ru-RU"/>
        </w:rPr>
      </w:pPr>
      <w:ins w:id="237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помощи несовершеннолетним,</w:t>
        </w:r>
      </w:ins>
    </w:p>
    <w:p w:rsidR="00D334A5" w:rsidRPr="00D334A5" w:rsidRDefault="00D334A5" w:rsidP="00D334A5">
      <w:pPr>
        <w:spacing w:after="180" w:line="330" w:lineRule="atLeast"/>
        <w:jc w:val="right"/>
        <w:textAlignment w:val="baseline"/>
        <w:rPr>
          <w:ins w:id="238" w:author="Unknown"/>
          <w:rFonts w:ascii="inherit" w:eastAsia="Times New Roman" w:hAnsi="inherit" w:cs="Times New Roman"/>
          <w:sz w:val="24"/>
          <w:szCs w:val="24"/>
          <w:lang w:eastAsia="ru-RU"/>
        </w:rPr>
      </w:pPr>
      <w:ins w:id="239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в том числе в период обучения</w:t>
        </w:r>
      </w:ins>
    </w:p>
    <w:p w:rsidR="00D334A5" w:rsidRPr="00D334A5" w:rsidRDefault="00D334A5" w:rsidP="00D334A5">
      <w:pPr>
        <w:spacing w:after="180" w:line="330" w:lineRule="atLeast"/>
        <w:jc w:val="right"/>
        <w:textAlignment w:val="baseline"/>
        <w:rPr>
          <w:ins w:id="240" w:author="Unknown"/>
          <w:rFonts w:ascii="inherit" w:eastAsia="Times New Roman" w:hAnsi="inherit" w:cs="Times New Roman"/>
          <w:sz w:val="24"/>
          <w:szCs w:val="24"/>
          <w:lang w:eastAsia="ru-RU"/>
        </w:rPr>
      </w:pPr>
      <w:ins w:id="241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и воспитания в </w:t>
        </w:r>
        <w:proofErr w:type="gram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образовательных</w:t>
        </w:r>
        <w:proofErr w:type="gramEnd"/>
      </w:ins>
    </w:p>
    <w:p w:rsidR="00D334A5" w:rsidRPr="00D334A5" w:rsidRDefault="00D334A5" w:rsidP="00D334A5">
      <w:pPr>
        <w:spacing w:after="180" w:line="330" w:lineRule="atLeast"/>
        <w:jc w:val="right"/>
        <w:textAlignment w:val="baseline"/>
        <w:rPr>
          <w:ins w:id="242" w:author="Unknown"/>
          <w:rFonts w:ascii="inherit" w:eastAsia="Times New Roman" w:hAnsi="inherit" w:cs="Times New Roman"/>
          <w:sz w:val="24"/>
          <w:szCs w:val="24"/>
          <w:lang w:eastAsia="ru-RU"/>
        </w:rPr>
      </w:pPr>
      <w:ins w:id="243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организациях, </w:t>
        </w:r>
        <w:proofErr w:type="gram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утвержденному</w:t>
        </w:r>
        <w:proofErr w:type="gramEnd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 приказом</w:t>
        </w:r>
      </w:ins>
    </w:p>
    <w:p w:rsidR="00D334A5" w:rsidRPr="00D334A5" w:rsidRDefault="00D334A5" w:rsidP="00D334A5">
      <w:pPr>
        <w:spacing w:after="180" w:line="330" w:lineRule="atLeast"/>
        <w:jc w:val="right"/>
        <w:textAlignment w:val="baseline"/>
        <w:rPr>
          <w:ins w:id="244" w:author="Unknown"/>
          <w:rFonts w:ascii="inherit" w:eastAsia="Times New Roman" w:hAnsi="inherit" w:cs="Times New Roman"/>
          <w:sz w:val="24"/>
          <w:szCs w:val="24"/>
          <w:lang w:eastAsia="ru-RU"/>
        </w:rPr>
      </w:pPr>
      <w:ins w:id="245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Министерства здравоохранения</w:t>
        </w:r>
      </w:ins>
    </w:p>
    <w:p w:rsidR="00D334A5" w:rsidRPr="00D334A5" w:rsidRDefault="00D334A5" w:rsidP="00D334A5">
      <w:pPr>
        <w:spacing w:after="180" w:line="330" w:lineRule="atLeast"/>
        <w:jc w:val="right"/>
        <w:textAlignment w:val="baseline"/>
        <w:rPr>
          <w:ins w:id="246" w:author="Unknown"/>
          <w:rFonts w:ascii="inherit" w:eastAsia="Times New Roman" w:hAnsi="inherit" w:cs="Times New Roman"/>
          <w:sz w:val="24"/>
          <w:szCs w:val="24"/>
          <w:lang w:eastAsia="ru-RU"/>
        </w:rPr>
      </w:pPr>
      <w:ins w:id="247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Российской Федерации</w:t>
        </w:r>
      </w:ins>
    </w:p>
    <w:p w:rsidR="00D334A5" w:rsidRPr="00D334A5" w:rsidRDefault="00D334A5" w:rsidP="00D334A5">
      <w:pPr>
        <w:spacing w:after="180" w:line="330" w:lineRule="atLeast"/>
        <w:jc w:val="right"/>
        <w:textAlignment w:val="baseline"/>
        <w:rPr>
          <w:ins w:id="248" w:author="Unknown"/>
          <w:rFonts w:ascii="inherit" w:eastAsia="Times New Roman" w:hAnsi="inherit" w:cs="Times New Roman"/>
          <w:sz w:val="24"/>
          <w:szCs w:val="24"/>
          <w:lang w:eastAsia="ru-RU"/>
        </w:rPr>
      </w:pPr>
      <w:ins w:id="249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от 5 ноября 2013 г. N 822н</w:t>
        </w:r>
      </w:ins>
    </w:p>
    <w:p w:rsidR="00D334A5" w:rsidRPr="00D334A5" w:rsidRDefault="00D334A5" w:rsidP="00D334A5">
      <w:pPr>
        <w:spacing w:after="0" w:line="330" w:lineRule="atLeast"/>
        <w:jc w:val="center"/>
        <w:textAlignment w:val="baseline"/>
        <w:rPr>
          <w:ins w:id="250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251" w:name="100081"/>
      <w:bookmarkEnd w:id="251"/>
      <w:ins w:id="252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РЕКОМЕНДУЕМЫЕ ШТАТНЫЕ НОРМАТИВЫ</w:t>
        </w:r>
      </w:ins>
    </w:p>
    <w:p w:rsidR="00D334A5" w:rsidRPr="00D334A5" w:rsidRDefault="00D334A5" w:rsidP="00D334A5">
      <w:pPr>
        <w:spacing w:after="180" w:line="330" w:lineRule="atLeast"/>
        <w:jc w:val="center"/>
        <w:textAlignment w:val="baseline"/>
        <w:rPr>
          <w:ins w:id="253" w:author="Unknown"/>
          <w:rFonts w:ascii="inherit" w:eastAsia="Times New Roman" w:hAnsi="inherit" w:cs="Times New Roman"/>
          <w:sz w:val="24"/>
          <w:szCs w:val="24"/>
          <w:lang w:eastAsia="ru-RU"/>
        </w:rPr>
      </w:pPr>
      <w:ins w:id="254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МЕДИЦИНСКИХ РАБОТНИКОВ ОТДЕЛЕНИЯ ОРГАНИЗАЦИИ МЕДИЦИНСКОЙ</w:t>
        </w:r>
      </w:ins>
    </w:p>
    <w:p w:rsidR="00D334A5" w:rsidRPr="00D334A5" w:rsidRDefault="00D334A5" w:rsidP="00D334A5">
      <w:pPr>
        <w:spacing w:after="180" w:line="330" w:lineRule="atLeast"/>
        <w:jc w:val="center"/>
        <w:textAlignment w:val="baseline"/>
        <w:rPr>
          <w:ins w:id="255" w:author="Unknown"/>
          <w:rFonts w:ascii="inherit" w:eastAsia="Times New Roman" w:hAnsi="inherit" w:cs="Times New Roman"/>
          <w:sz w:val="24"/>
          <w:szCs w:val="24"/>
          <w:lang w:eastAsia="ru-RU"/>
        </w:rPr>
      </w:pPr>
      <w:ins w:id="256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ПОМОЩИ НЕСОВЕРШЕННОЛЕТНИМ В ОБРАЗОВАТЕЛЬНЫХ ОРГАНИЗАЦИЯХ</w:t>
        </w:r>
      </w:ins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69"/>
        <w:gridCol w:w="2416"/>
        <w:gridCol w:w="6570"/>
      </w:tblGrid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57" w:name="100082"/>
            <w:bookmarkEnd w:id="257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58" w:name="100083"/>
            <w:bookmarkEnd w:id="258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59" w:name="100084"/>
            <w:bookmarkEnd w:id="259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штатных единиц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60" w:name="100085"/>
            <w:bookmarkEnd w:id="260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61" w:name="100086"/>
            <w:bookmarkEnd w:id="261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Заведующий отделением - врач-педиатр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62" w:name="100087"/>
            <w:bookmarkEnd w:id="262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на 10 должностей врачей-педиатров (фельдшеров)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63" w:name="100088"/>
            <w:bookmarkEnd w:id="263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64" w:name="100089"/>
            <w:bookmarkEnd w:id="264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Врач-педиатр (фельдшер)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65" w:name="100090"/>
            <w:bookmarkEnd w:id="265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на: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66" w:name="100091"/>
            <w:bookmarkEnd w:id="266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180 - 200 несовершеннолетних в детских яслях (ясельных группах детских яслей-садов) дошкольных образовательных организаций;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67" w:name="100092"/>
            <w:bookmarkEnd w:id="267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400 несовершеннолетних в детских садах (соответствующих группах в детских яслях-садах) дошкольных образовательных организаций;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68" w:name="100093"/>
            <w:bookmarkEnd w:id="268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1000 несовершеннолетних общеобразовательных организаций или профессиональных образовательных организаций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69" w:name="100094"/>
            <w:bookmarkEnd w:id="269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70" w:name="100095"/>
            <w:bookmarkEnd w:id="270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Врач по гигиене детей и подростков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71" w:name="100096"/>
            <w:bookmarkEnd w:id="271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на 2500 обучающихся во всех типах образовательных организациях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72" w:name="100097"/>
            <w:bookmarkEnd w:id="272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73" w:name="100098"/>
            <w:bookmarkEnd w:id="273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74" w:name="100099"/>
            <w:bookmarkEnd w:id="274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соответственно должностям заведующих отделениями, предусмотренным </w:t>
            </w:r>
            <w:hyperlink r:id="rId7" w:anchor="100085" w:history="1">
              <w:r w:rsidRPr="00D334A5">
                <w:rPr>
                  <w:rFonts w:ascii="inherit" w:eastAsia="Times New Roman" w:hAnsi="inherit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пунктом 1</w:t>
              </w:r>
            </w:hyperlink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75" w:name="100100"/>
            <w:bookmarkEnd w:id="275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76" w:name="100101"/>
            <w:bookmarkEnd w:id="276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Медицинская сестра (фельдшер)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77" w:name="100102"/>
            <w:bookmarkEnd w:id="277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на: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78" w:name="100103"/>
            <w:bookmarkEnd w:id="278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 воспитанников в дошкольных образовательных организациях;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79" w:name="100104"/>
            <w:bookmarkEnd w:id="279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100 - 500 обучающихся в общеобразовательных организациях или профессиональных образовательных организациях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80" w:name="100105"/>
            <w:bookmarkEnd w:id="280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81" w:name="100106"/>
            <w:bookmarkEnd w:id="281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82" w:name="100107"/>
            <w:bookmarkEnd w:id="282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 количеству штатных единиц медицинских сестер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83" w:name="100108"/>
            <w:bookmarkEnd w:id="283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84" w:name="100109"/>
            <w:bookmarkEnd w:id="284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Врач-психиатр детский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85" w:name="100110"/>
            <w:bookmarkEnd w:id="285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на: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86" w:name="100111"/>
            <w:bookmarkEnd w:id="286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 несовершеннолетних с поражением центральной нервной системы и умственной отсталостью в детских яслях (ясельных группах детских яслей-садов);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87" w:name="100112"/>
            <w:bookmarkEnd w:id="287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 несовершеннолетних с поражением центральной нервной системы и умственной отсталостью в дошкольных образовательных организациях;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88" w:name="100113"/>
            <w:bookmarkEnd w:id="288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300 несовершеннолетних с поражением центральной нервной системы и умственной отсталостью в общеобразовательных организациях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89" w:name="100114"/>
            <w:bookmarkEnd w:id="289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90" w:name="100115"/>
            <w:bookmarkEnd w:id="290"/>
            <w:proofErr w:type="spellStart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Врач-оториноларинголог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91" w:name="100116"/>
            <w:bookmarkEnd w:id="291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на: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92" w:name="100117"/>
            <w:bookmarkEnd w:id="292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 несовершеннолетних с нарушением слуха в детских яслях (ясельных группах детских яслей-садов);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93" w:name="100118"/>
            <w:bookmarkEnd w:id="293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 несовершеннолетних с нарушением слуха в дошкольных образовательных организациях;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94" w:name="100119"/>
            <w:bookmarkEnd w:id="294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300 несовершеннолетних с нарушением слуха в общеобразовательных организациях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95" w:name="100120"/>
            <w:bookmarkEnd w:id="295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96" w:name="100121"/>
            <w:bookmarkEnd w:id="296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Врач-офтальмолог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97" w:name="100122"/>
            <w:bookmarkEnd w:id="297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на: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98" w:name="100123"/>
            <w:bookmarkEnd w:id="298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 несовершеннолетних с хроническими болезнями глаза, его придаточного аппарата и орбиты в дошкольных образовательных организациях;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99" w:name="100124"/>
            <w:bookmarkEnd w:id="299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300 несовершеннолетних с хроническими болезнями глаза, его придаточного аппарата и орбиты в общеобразовательных организациях;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00" w:name="100125"/>
            <w:bookmarkEnd w:id="300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01" w:name="100126"/>
            <w:bookmarkEnd w:id="301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Врач-травматолог-ортопед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02" w:name="100127"/>
            <w:bookmarkEnd w:id="302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на: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03" w:name="100128"/>
            <w:bookmarkEnd w:id="303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250 несовершеннолетних с поражением центральной нервной системы и другими нарушениями опорно-двигательного аппарата в дошкольных образовательных организациях;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04" w:name="100129"/>
            <w:bookmarkEnd w:id="304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350 несовершеннолетних с поражением центральной нервной системы и другими нарушениями опорно-двигательного аппарата в общеобразовательных организациях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05" w:name="100130"/>
            <w:bookmarkEnd w:id="305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06" w:name="100131"/>
            <w:bookmarkEnd w:id="306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Врач-фтизиатр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07" w:name="100132"/>
            <w:bookmarkEnd w:id="307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на 200 несовершеннолетних в санаторных яслях, яслях-садах и детских садах, а также лесных школах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08" w:name="100133"/>
            <w:bookmarkEnd w:id="308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09" w:name="100134"/>
            <w:bookmarkEnd w:id="309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Врач-физиотерапевт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10" w:name="100135"/>
            <w:bookmarkEnd w:id="310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на 400 несовершеннолетних с поражением центральной нервной системы и другими нарушениями опорно-двигательного аппарата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11" w:name="100136"/>
            <w:bookmarkEnd w:id="311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12" w:name="100137"/>
            <w:bookmarkEnd w:id="312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Врач по лечебной физкультуре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13" w:name="100138"/>
            <w:bookmarkEnd w:id="313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на: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14" w:name="100139"/>
            <w:bookmarkEnd w:id="314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 несовершеннолетних с поражением центральной нервной системы и другими нарушениями опорно-двигательного аппарата в ясельных группах;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15" w:name="100140"/>
            <w:bookmarkEnd w:id="315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300 несовершеннолетних с поражением центральной нервной системы и другими нарушениями опорно-двигательного аппарата в дошкольных образовательных организациях;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16" w:name="100141"/>
            <w:bookmarkEnd w:id="316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500 несовершеннолетних с поражением центральной нервной системы и другими нарушениями опорно-двигательного аппарата в общеобразовательных организациях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17" w:name="100142"/>
            <w:bookmarkEnd w:id="317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18" w:name="100143"/>
            <w:bookmarkEnd w:id="318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19" w:name="100144"/>
            <w:bookmarkEnd w:id="319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на: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20" w:name="100145"/>
            <w:bookmarkEnd w:id="320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 несовершеннолетних с хроническими болезнями глаза в дошкольных образовательных организациях;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21" w:name="100146"/>
            <w:bookmarkEnd w:id="321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 несовершеннолетних с хроническими болезнями глаза в общеобразовательных организациях;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22" w:name="100147"/>
            <w:bookmarkEnd w:id="322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 каждую должность врача ортопеда-травматолога, предусмотренную в </w:t>
            </w:r>
            <w:hyperlink r:id="rId8" w:anchor="100114" w:history="1">
              <w:r w:rsidRPr="00D334A5">
                <w:rPr>
                  <w:rFonts w:ascii="inherit" w:eastAsia="Times New Roman" w:hAnsi="inherit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пункте 8</w:t>
              </w:r>
            </w:hyperlink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23" w:name="100148"/>
            <w:bookmarkEnd w:id="323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24" w:name="100149"/>
            <w:bookmarkEnd w:id="324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Медицинская сестра по массажу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25" w:name="100150"/>
            <w:bookmarkEnd w:id="325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зависимости от объема помощи, оказываемой несовершеннолетним с поражением центральной нервной системы и другими нарушениями опорно-двигательного аппарата и действующих расчетных норм нагрузки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26" w:name="100151"/>
            <w:bookmarkEnd w:id="326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27" w:name="100152"/>
            <w:bookmarkEnd w:id="327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Инструктор по лечебной физкультуре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28" w:name="100153"/>
            <w:bookmarkEnd w:id="328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зависимости от объема помощи, оказываемой несовершеннолетним с поражением центральной нервной системы и другими нарушениями опорно-двигательного аппарата и действующих расчетных норм нагрузки</w:t>
            </w:r>
          </w:p>
        </w:tc>
      </w:tr>
    </w:tbl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329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330" w:name="100154"/>
      <w:bookmarkEnd w:id="330"/>
      <w:ins w:id="331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Примечания: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332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333" w:name="100155"/>
      <w:bookmarkEnd w:id="333"/>
      <w:ins w:id="334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1. Для районов с низкой плотностью населения и ограниченной транспортной доступностью медицинских организаций количество медицинского персонала отделения организации медицинской помощи детям в образовательных организациях детской поликлиники (отделения) устанавливается исходя из меньшей численности обучающихся.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335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336" w:name="100156"/>
      <w:bookmarkEnd w:id="336"/>
      <w:ins w:id="337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2. </w:t>
        </w:r>
        <w:proofErr w:type="gram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Для организаций и территорий, подлежащих обслуживанию Федеральным медико-биологическим агентством, согласно </w:t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fldChar w:fldCharType="begin"/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instrText xml:space="preserve"> HYPERLINK "https://legalacts.ru/doc/rasporjazhenie-pravitelstva-rf-ot-21082006-n-1156-r/" </w:instrText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fldChar w:fldCharType="separate"/>
        </w:r>
        <w:r w:rsidRPr="00D334A5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lang w:eastAsia="ru-RU"/>
          </w:rPr>
          <w:t>распоряжению</w:t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fldChar w:fldCharType="end"/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 Правительства Российской Федерации от 21 августа 2006 г. N 1156-р "Об утверждении перечней организаций и территорий, подлежащих обслуживанию ФМБА России" (Собрание законодательства Российской Федерации, 2006, N 35, ст. 3774; N 49, ст. 5267; 2008, N 11, ст. 1060; 2009, N 14, ст. 1727;</w:t>
        </w:r>
        <w:proofErr w:type="gramEnd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 </w:t>
        </w:r>
        <w:proofErr w:type="gram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2010, N 3, ст. 336; N 18, ст. 2271; 2011, N 16, ст. 2303; 2011, N 21, ст. 3004; 2011, N 47, ст. 6699; 2011, N 51, ст. 7526; 2012, N 19, ст. 2410) количество штатных единиц врачей-специалистов устанавливается вне зависимости от численности прикрепленных несовершеннолетних.</w:t>
        </w:r>
        <w:proofErr w:type="gramEnd"/>
      </w:ins>
    </w:p>
    <w:p w:rsidR="00D334A5" w:rsidRPr="00D334A5" w:rsidRDefault="00D334A5" w:rsidP="00D33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338" w:author="Unknown"/>
          <w:rFonts w:ascii="Courier New" w:eastAsia="Times New Roman" w:hAnsi="Courier New" w:cs="Courier New"/>
          <w:sz w:val="20"/>
          <w:szCs w:val="20"/>
          <w:lang w:eastAsia="ru-RU"/>
        </w:rPr>
      </w:pPr>
    </w:p>
    <w:p w:rsidR="00D334A5" w:rsidRPr="00D334A5" w:rsidRDefault="00D334A5" w:rsidP="00D33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339" w:author="Unknown"/>
          <w:rFonts w:ascii="Courier New" w:eastAsia="Times New Roman" w:hAnsi="Courier New" w:cs="Courier New"/>
          <w:sz w:val="20"/>
          <w:szCs w:val="20"/>
          <w:lang w:eastAsia="ru-RU"/>
        </w:rPr>
      </w:pPr>
    </w:p>
    <w:p w:rsidR="00D334A5" w:rsidRPr="00D334A5" w:rsidRDefault="00D334A5" w:rsidP="00D33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340" w:author="Unknown"/>
          <w:rFonts w:ascii="Courier New" w:eastAsia="Times New Roman" w:hAnsi="Courier New" w:cs="Courier New"/>
          <w:sz w:val="20"/>
          <w:szCs w:val="20"/>
          <w:lang w:eastAsia="ru-RU"/>
        </w:rPr>
      </w:pPr>
    </w:p>
    <w:p w:rsidR="00D334A5" w:rsidRPr="00D334A5" w:rsidRDefault="00D334A5" w:rsidP="00D334A5">
      <w:pPr>
        <w:spacing w:after="0" w:line="330" w:lineRule="atLeast"/>
        <w:jc w:val="right"/>
        <w:textAlignment w:val="baseline"/>
        <w:rPr>
          <w:ins w:id="341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342" w:name="100157"/>
      <w:bookmarkEnd w:id="342"/>
      <w:ins w:id="343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Приложение N 3</w:t>
        </w:r>
      </w:ins>
    </w:p>
    <w:p w:rsidR="00D334A5" w:rsidRPr="00D334A5" w:rsidRDefault="00D334A5" w:rsidP="00D334A5">
      <w:pPr>
        <w:spacing w:after="180" w:line="330" w:lineRule="atLeast"/>
        <w:jc w:val="right"/>
        <w:textAlignment w:val="baseline"/>
        <w:rPr>
          <w:ins w:id="344" w:author="Unknown"/>
          <w:rFonts w:ascii="inherit" w:eastAsia="Times New Roman" w:hAnsi="inherit" w:cs="Times New Roman"/>
          <w:sz w:val="24"/>
          <w:szCs w:val="24"/>
          <w:lang w:eastAsia="ru-RU"/>
        </w:rPr>
      </w:pPr>
      <w:ins w:id="345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к Порядку оказания </w:t>
        </w:r>
        <w:proofErr w:type="gram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медицинской</w:t>
        </w:r>
        <w:proofErr w:type="gramEnd"/>
      </w:ins>
    </w:p>
    <w:p w:rsidR="00D334A5" w:rsidRPr="00D334A5" w:rsidRDefault="00D334A5" w:rsidP="00D334A5">
      <w:pPr>
        <w:spacing w:after="180" w:line="330" w:lineRule="atLeast"/>
        <w:jc w:val="right"/>
        <w:textAlignment w:val="baseline"/>
        <w:rPr>
          <w:ins w:id="346" w:author="Unknown"/>
          <w:rFonts w:ascii="inherit" w:eastAsia="Times New Roman" w:hAnsi="inherit" w:cs="Times New Roman"/>
          <w:sz w:val="24"/>
          <w:szCs w:val="24"/>
          <w:lang w:eastAsia="ru-RU"/>
        </w:rPr>
      </w:pPr>
      <w:ins w:id="347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помощи несовершеннолетним,</w:t>
        </w:r>
      </w:ins>
    </w:p>
    <w:p w:rsidR="00D334A5" w:rsidRPr="00D334A5" w:rsidRDefault="00D334A5" w:rsidP="00D334A5">
      <w:pPr>
        <w:spacing w:after="180" w:line="330" w:lineRule="atLeast"/>
        <w:jc w:val="right"/>
        <w:textAlignment w:val="baseline"/>
        <w:rPr>
          <w:ins w:id="348" w:author="Unknown"/>
          <w:rFonts w:ascii="inherit" w:eastAsia="Times New Roman" w:hAnsi="inherit" w:cs="Times New Roman"/>
          <w:sz w:val="24"/>
          <w:szCs w:val="24"/>
          <w:lang w:eastAsia="ru-RU"/>
        </w:rPr>
      </w:pPr>
      <w:ins w:id="349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в том числе в период обучения</w:t>
        </w:r>
      </w:ins>
    </w:p>
    <w:p w:rsidR="00D334A5" w:rsidRPr="00D334A5" w:rsidRDefault="00D334A5" w:rsidP="00D334A5">
      <w:pPr>
        <w:spacing w:after="180" w:line="330" w:lineRule="atLeast"/>
        <w:jc w:val="right"/>
        <w:textAlignment w:val="baseline"/>
        <w:rPr>
          <w:ins w:id="350" w:author="Unknown"/>
          <w:rFonts w:ascii="inherit" w:eastAsia="Times New Roman" w:hAnsi="inherit" w:cs="Times New Roman"/>
          <w:sz w:val="24"/>
          <w:szCs w:val="24"/>
          <w:lang w:eastAsia="ru-RU"/>
        </w:rPr>
      </w:pPr>
      <w:ins w:id="351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и воспитания в </w:t>
        </w:r>
        <w:proofErr w:type="gram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образовательных</w:t>
        </w:r>
        <w:proofErr w:type="gramEnd"/>
      </w:ins>
    </w:p>
    <w:p w:rsidR="00D334A5" w:rsidRPr="00D334A5" w:rsidRDefault="00D334A5" w:rsidP="00D334A5">
      <w:pPr>
        <w:spacing w:after="180" w:line="330" w:lineRule="atLeast"/>
        <w:jc w:val="right"/>
        <w:textAlignment w:val="baseline"/>
        <w:rPr>
          <w:ins w:id="352" w:author="Unknown"/>
          <w:rFonts w:ascii="inherit" w:eastAsia="Times New Roman" w:hAnsi="inherit" w:cs="Times New Roman"/>
          <w:sz w:val="24"/>
          <w:szCs w:val="24"/>
          <w:lang w:eastAsia="ru-RU"/>
        </w:rPr>
      </w:pPr>
      <w:ins w:id="353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организациях, </w:t>
        </w:r>
        <w:proofErr w:type="gram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утвержденному</w:t>
        </w:r>
        <w:proofErr w:type="gramEnd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 приказом</w:t>
        </w:r>
      </w:ins>
    </w:p>
    <w:p w:rsidR="00D334A5" w:rsidRPr="00D334A5" w:rsidRDefault="00D334A5" w:rsidP="00D334A5">
      <w:pPr>
        <w:spacing w:after="180" w:line="330" w:lineRule="atLeast"/>
        <w:jc w:val="right"/>
        <w:textAlignment w:val="baseline"/>
        <w:rPr>
          <w:ins w:id="354" w:author="Unknown"/>
          <w:rFonts w:ascii="inherit" w:eastAsia="Times New Roman" w:hAnsi="inherit" w:cs="Times New Roman"/>
          <w:sz w:val="24"/>
          <w:szCs w:val="24"/>
          <w:lang w:eastAsia="ru-RU"/>
        </w:rPr>
      </w:pPr>
      <w:ins w:id="355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Министерства здравоохранения</w:t>
        </w:r>
      </w:ins>
    </w:p>
    <w:p w:rsidR="00D334A5" w:rsidRPr="00D334A5" w:rsidRDefault="00D334A5" w:rsidP="00D334A5">
      <w:pPr>
        <w:spacing w:after="180" w:line="330" w:lineRule="atLeast"/>
        <w:jc w:val="right"/>
        <w:textAlignment w:val="baseline"/>
        <w:rPr>
          <w:ins w:id="356" w:author="Unknown"/>
          <w:rFonts w:ascii="inherit" w:eastAsia="Times New Roman" w:hAnsi="inherit" w:cs="Times New Roman"/>
          <w:sz w:val="24"/>
          <w:szCs w:val="24"/>
          <w:lang w:eastAsia="ru-RU"/>
        </w:rPr>
      </w:pPr>
      <w:ins w:id="357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Российской Федерации</w:t>
        </w:r>
      </w:ins>
    </w:p>
    <w:p w:rsidR="00D334A5" w:rsidRPr="00D334A5" w:rsidRDefault="00D334A5" w:rsidP="00D334A5">
      <w:pPr>
        <w:spacing w:after="180" w:line="330" w:lineRule="atLeast"/>
        <w:jc w:val="right"/>
        <w:textAlignment w:val="baseline"/>
        <w:rPr>
          <w:ins w:id="358" w:author="Unknown"/>
          <w:rFonts w:ascii="inherit" w:eastAsia="Times New Roman" w:hAnsi="inherit" w:cs="Times New Roman"/>
          <w:sz w:val="24"/>
          <w:szCs w:val="24"/>
          <w:lang w:eastAsia="ru-RU"/>
        </w:rPr>
      </w:pPr>
      <w:ins w:id="359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от 5 ноября 2013 г. N 822н</w:t>
        </w:r>
      </w:ins>
    </w:p>
    <w:p w:rsidR="00D334A5" w:rsidRPr="00D334A5" w:rsidRDefault="00D334A5" w:rsidP="00D334A5">
      <w:pPr>
        <w:spacing w:after="0" w:line="330" w:lineRule="atLeast"/>
        <w:jc w:val="center"/>
        <w:textAlignment w:val="baseline"/>
        <w:rPr>
          <w:ins w:id="360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361" w:name="100158"/>
      <w:bookmarkEnd w:id="361"/>
      <w:ins w:id="362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СТАНДАРТ</w:t>
        </w:r>
      </w:ins>
    </w:p>
    <w:p w:rsidR="00D334A5" w:rsidRPr="00D334A5" w:rsidRDefault="00D334A5" w:rsidP="00D334A5">
      <w:pPr>
        <w:spacing w:after="180" w:line="330" w:lineRule="atLeast"/>
        <w:jc w:val="center"/>
        <w:textAlignment w:val="baseline"/>
        <w:rPr>
          <w:ins w:id="363" w:author="Unknown"/>
          <w:rFonts w:ascii="inherit" w:eastAsia="Times New Roman" w:hAnsi="inherit" w:cs="Times New Roman"/>
          <w:sz w:val="24"/>
          <w:szCs w:val="24"/>
          <w:lang w:eastAsia="ru-RU"/>
        </w:rPr>
      </w:pPr>
      <w:ins w:id="364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ОСНАЩЕНИЯ МЕДИЦИНСКОГО БЛОКА ОТДЕЛЕНИЯ ОРГАНИЗАЦИИ</w:t>
        </w:r>
      </w:ins>
    </w:p>
    <w:p w:rsidR="00D334A5" w:rsidRPr="00D334A5" w:rsidRDefault="00D334A5" w:rsidP="00D334A5">
      <w:pPr>
        <w:spacing w:after="180" w:line="330" w:lineRule="atLeast"/>
        <w:jc w:val="center"/>
        <w:textAlignment w:val="baseline"/>
        <w:rPr>
          <w:ins w:id="365" w:author="Unknown"/>
          <w:rFonts w:ascii="inherit" w:eastAsia="Times New Roman" w:hAnsi="inherit" w:cs="Times New Roman"/>
          <w:sz w:val="24"/>
          <w:szCs w:val="24"/>
          <w:lang w:eastAsia="ru-RU"/>
        </w:rPr>
      </w:pPr>
      <w:ins w:id="366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МЕДИЦИНСКОЙ ПОМОЩИ НЕСОВЕРШЕННОЛЕТНИМ</w:t>
        </w:r>
      </w:ins>
    </w:p>
    <w:p w:rsidR="00D334A5" w:rsidRPr="00D334A5" w:rsidRDefault="00D334A5" w:rsidP="00D334A5">
      <w:pPr>
        <w:spacing w:after="180" w:line="330" w:lineRule="atLeast"/>
        <w:jc w:val="center"/>
        <w:textAlignment w:val="baseline"/>
        <w:rPr>
          <w:ins w:id="367" w:author="Unknown"/>
          <w:rFonts w:ascii="inherit" w:eastAsia="Times New Roman" w:hAnsi="inherit" w:cs="Times New Roman"/>
          <w:sz w:val="24"/>
          <w:szCs w:val="24"/>
          <w:lang w:eastAsia="ru-RU"/>
        </w:rPr>
      </w:pPr>
      <w:ins w:id="368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В ОБРАЗОВАТЕЛЬНЫХ ОРГАНИЗАЦИЯХ &lt;1&gt;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369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370" w:name="100159"/>
      <w:bookmarkEnd w:id="370"/>
      <w:ins w:id="371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--------------------------------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372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373" w:name="100160"/>
      <w:bookmarkEnd w:id="373"/>
      <w:ins w:id="374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&lt;1</w:t>
        </w:r>
        <w:proofErr w:type="gram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&gt; П</w:t>
        </w:r>
        <w:proofErr w:type="gramEnd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ри наличии в структуре отделения иных кабинетов и подразделений они оснащаются в соответствии с требованиями порядков оказания медицинской помощи по профилю.</w:t>
        </w:r>
      </w:ins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6"/>
        <w:gridCol w:w="7252"/>
        <w:gridCol w:w="1707"/>
      </w:tblGrid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75" w:name="100161"/>
            <w:bookmarkEnd w:id="375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76" w:name="100162"/>
            <w:bookmarkEnd w:id="376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77" w:name="100163"/>
            <w:bookmarkEnd w:id="377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Количество, штук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78" w:name="100164"/>
            <w:bookmarkEnd w:id="378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79" w:name="100165"/>
            <w:bookmarkEnd w:id="379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Весы медицинские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80" w:name="100166"/>
            <w:bookmarkEnd w:id="380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81" w:name="100167"/>
            <w:bookmarkEnd w:id="381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82" w:name="100168"/>
            <w:bookmarkEnd w:id="382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Ростомер или антропометр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83" w:name="100169"/>
            <w:bookmarkEnd w:id="383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84" w:name="100170"/>
            <w:bookmarkEnd w:id="384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85" w:name="100171"/>
            <w:bookmarkEnd w:id="385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Тонометр с возрастными манжетами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86" w:name="100172"/>
            <w:bookmarkEnd w:id="386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87" w:name="100173"/>
            <w:bookmarkEnd w:id="387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88" w:name="100174"/>
            <w:bookmarkEnd w:id="388"/>
            <w:proofErr w:type="spellStart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Стетофонендоскоп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89" w:name="100175"/>
            <w:bookmarkEnd w:id="389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90" w:name="100176"/>
            <w:bookmarkEnd w:id="390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91" w:name="100177"/>
            <w:bookmarkEnd w:id="391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Секундомер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92" w:name="100178"/>
            <w:bookmarkEnd w:id="392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93" w:name="100179"/>
            <w:bookmarkEnd w:id="393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94" w:name="100180"/>
            <w:bookmarkEnd w:id="394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Сантиметровая лента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95" w:name="100181"/>
            <w:bookmarkEnd w:id="395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96" w:name="100182"/>
            <w:bookmarkEnd w:id="396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97" w:name="100183"/>
            <w:bookmarkEnd w:id="397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Динамометр кистевой 2-х видов (для детей разных возрастных групп)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98" w:name="100184"/>
            <w:bookmarkEnd w:id="398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99" w:name="100185"/>
            <w:bookmarkEnd w:id="399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00" w:name="100186"/>
            <w:bookmarkEnd w:id="400"/>
            <w:proofErr w:type="spellStart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Плантограф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01" w:name="100187"/>
            <w:bookmarkEnd w:id="401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02" w:name="100188"/>
            <w:bookmarkEnd w:id="402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03" w:name="100189"/>
            <w:bookmarkEnd w:id="403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Термометр медицинский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04" w:name="100190"/>
            <w:bookmarkEnd w:id="404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05" w:name="100191"/>
            <w:bookmarkEnd w:id="405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06" w:name="100192"/>
            <w:bookmarkEnd w:id="406"/>
            <w:proofErr w:type="spellStart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Оториноскоп</w:t>
            </w:r>
            <w:proofErr w:type="spellEnd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 набором воронок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07" w:name="100193"/>
            <w:bookmarkEnd w:id="407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08" w:name="100194"/>
            <w:bookmarkEnd w:id="408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09" w:name="100195"/>
            <w:bookmarkEnd w:id="409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Шпатель металлический или одноразовый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10" w:name="100196"/>
            <w:bookmarkEnd w:id="410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11" w:name="100197"/>
            <w:bookmarkEnd w:id="411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12" w:name="100198"/>
            <w:bookmarkEnd w:id="412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Анализатор окиси углерода выдыхаемого воздуха с определением карбоксигемоглобина (</w:t>
            </w:r>
            <w:proofErr w:type="spellStart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смокелайзер</w:t>
            </w:r>
            <w:proofErr w:type="spellEnd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 </w:t>
            </w:r>
            <w:hyperlink r:id="rId9" w:anchor="100370" w:history="1">
              <w:r w:rsidRPr="00D334A5">
                <w:rPr>
                  <w:rFonts w:ascii="inherit" w:eastAsia="Times New Roman" w:hAnsi="inherit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13" w:name="100199"/>
            <w:bookmarkEnd w:id="413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комплект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14" w:name="100200"/>
            <w:bookmarkEnd w:id="414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15" w:name="100201"/>
            <w:bookmarkEnd w:id="415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Аппаратно-программный комплекс для </w:t>
            </w:r>
            <w:proofErr w:type="spellStart"/>
            <w:proofErr w:type="gramStart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скрининг-оценки</w:t>
            </w:r>
            <w:proofErr w:type="spellEnd"/>
            <w:proofErr w:type="gramEnd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уровня психофизиологического и соматического здоровья, функциональных и адаптивных резервов организма </w:t>
            </w:r>
            <w:hyperlink r:id="rId10" w:anchor="100370" w:history="1">
              <w:r w:rsidRPr="00D334A5">
                <w:rPr>
                  <w:rFonts w:ascii="inherit" w:eastAsia="Times New Roman" w:hAnsi="inherit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16" w:name="100202"/>
            <w:bookmarkEnd w:id="416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комплект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17" w:name="100203"/>
            <w:bookmarkEnd w:id="417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18" w:name="100204"/>
            <w:bookmarkEnd w:id="418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19" w:name="100205"/>
            <w:bookmarkEnd w:id="419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20" w:name="100208"/>
            <w:bookmarkStart w:id="421" w:name="100207"/>
            <w:bookmarkStart w:id="422" w:name="100206"/>
            <w:bookmarkStart w:id="423" w:name="000002"/>
            <w:bookmarkEnd w:id="420"/>
            <w:bookmarkEnd w:id="421"/>
            <w:bookmarkEnd w:id="422"/>
            <w:bookmarkEnd w:id="423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24" w:name="000003"/>
            <w:bookmarkEnd w:id="424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25" w:name="000004"/>
            <w:bookmarkEnd w:id="425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 менее 1 &lt;2&gt;</w:t>
            </w:r>
          </w:p>
        </w:tc>
      </w:tr>
      <w:tr w:rsidR="00D334A5" w:rsidRPr="00D334A5" w:rsidTr="00D334A5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26" w:name="100209"/>
            <w:bookmarkEnd w:id="426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27" w:name="100210"/>
            <w:bookmarkEnd w:id="427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Шприц одноразовый с иглами (комплект 100 шт.)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28" w:name="100211"/>
            <w:bookmarkEnd w:id="428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 1 мл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29" w:name="100212"/>
            <w:bookmarkEnd w:id="429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30" w:name="100213"/>
            <w:bookmarkEnd w:id="430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 2 мл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31" w:name="100214"/>
            <w:bookmarkEnd w:id="431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32" w:name="100215"/>
            <w:bookmarkEnd w:id="432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 5 мл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33" w:name="100216"/>
            <w:bookmarkEnd w:id="433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34" w:name="100217"/>
            <w:bookmarkEnd w:id="434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 10 мл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35" w:name="100218"/>
            <w:bookmarkEnd w:id="435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36" w:name="100219"/>
            <w:bookmarkEnd w:id="436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37" w:name="100220"/>
            <w:bookmarkEnd w:id="437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Лоток медицинский почкообразный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38" w:name="100221"/>
            <w:bookmarkEnd w:id="438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39" w:name="100222"/>
            <w:bookmarkEnd w:id="439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40" w:name="100223"/>
            <w:bookmarkEnd w:id="440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Аппарат Рота с таблицей </w:t>
            </w:r>
            <w:proofErr w:type="spellStart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Сивцева-Орловой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41" w:name="100224"/>
            <w:bookmarkEnd w:id="441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42" w:name="100225"/>
            <w:bookmarkEnd w:id="442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43" w:name="100226"/>
            <w:bookmarkEnd w:id="443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Перчатки медицинские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44" w:name="100227"/>
            <w:bookmarkEnd w:id="444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45" w:name="100228"/>
            <w:bookmarkEnd w:id="445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46" w:name="100229"/>
            <w:bookmarkEnd w:id="446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Пипетки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47" w:name="100230"/>
            <w:bookmarkEnd w:id="447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48" w:name="100231"/>
            <w:bookmarkEnd w:id="448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49" w:name="100232"/>
            <w:bookmarkEnd w:id="449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Комплект воздуховодов для искусственного дыхания "рот в рот"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50" w:name="100233"/>
            <w:bookmarkEnd w:id="450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51" w:name="100234"/>
            <w:bookmarkEnd w:id="451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52" w:name="100235"/>
            <w:bookmarkEnd w:id="452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Аппарат искусственной вентиляции легких </w:t>
            </w:r>
            <w:proofErr w:type="spellStart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Амбу</w:t>
            </w:r>
            <w:proofErr w:type="spellEnd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(мешок </w:t>
            </w:r>
            <w:proofErr w:type="spellStart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Амбу</w:t>
            </w:r>
            <w:proofErr w:type="spellEnd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53" w:name="100236"/>
            <w:bookmarkEnd w:id="453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54" w:name="100237"/>
            <w:bookmarkEnd w:id="454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55" w:name="100238"/>
            <w:bookmarkEnd w:id="455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Грелка медицинская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56" w:name="100239"/>
            <w:bookmarkEnd w:id="456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57" w:name="100240"/>
            <w:bookmarkEnd w:id="457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58" w:name="100241"/>
            <w:bookmarkEnd w:id="458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Пузырь для льда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59" w:name="100242"/>
            <w:bookmarkEnd w:id="459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60" w:name="100243"/>
            <w:bookmarkEnd w:id="460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61" w:name="100244"/>
            <w:bookmarkEnd w:id="461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Жгут кровоостанавливающий резиновый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62" w:name="100245"/>
            <w:bookmarkEnd w:id="462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63" w:name="100246"/>
            <w:bookmarkEnd w:id="463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64" w:name="100247"/>
            <w:bookmarkEnd w:id="464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Носилки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65" w:name="100248"/>
            <w:bookmarkEnd w:id="465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66" w:name="100249"/>
            <w:bookmarkEnd w:id="466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67" w:name="100250"/>
            <w:bookmarkEnd w:id="467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Травматологическая укладка, включающая: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68" w:name="100251"/>
            <w:bookmarkEnd w:id="468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комплект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69" w:name="100252"/>
            <w:bookmarkEnd w:id="469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шины пневматические (детские и взрослые)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70" w:name="100253"/>
            <w:bookmarkEnd w:id="470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вакуумный матрас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71" w:name="100254"/>
            <w:bookmarkEnd w:id="471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косынка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72" w:name="100255"/>
            <w:bookmarkEnd w:id="472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фиксатор ключицы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73" w:name="100256"/>
            <w:bookmarkEnd w:id="473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воротник Шанца (2 размера)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74" w:name="100257"/>
            <w:bookmarkEnd w:id="474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жгут кровоостанавливающий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75" w:name="100258"/>
            <w:bookmarkEnd w:id="475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перчатки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76" w:name="100259"/>
            <w:bookmarkEnd w:id="476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бинт стерильный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77" w:name="100260"/>
            <w:bookmarkEnd w:id="477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салфетки стерильные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78" w:name="100261"/>
            <w:bookmarkEnd w:id="478"/>
            <w:proofErr w:type="spellStart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гелевый</w:t>
            </w:r>
            <w:proofErr w:type="spellEnd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охлаждающе-согревающий пакет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79" w:name="100262"/>
            <w:bookmarkEnd w:id="479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ножницы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80" w:name="100263"/>
            <w:bookmarkEnd w:id="480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лейкопластырь 2 см - 1 шт., 5 см - 1 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81" w:name="100264"/>
            <w:bookmarkEnd w:id="481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82" w:name="100265"/>
            <w:bookmarkEnd w:id="482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Зонды желудочные разных размеров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83" w:name="100266"/>
            <w:bookmarkEnd w:id="483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84" w:name="100267"/>
            <w:bookmarkEnd w:id="484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85" w:name="100268"/>
            <w:bookmarkEnd w:id="485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Перевязочный материал: бинты, стерильные бинты, стерильные салфетки, стерильная вата, лейкопластырь, антисептики для обработки ран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86" w:name="100269"/>
            <w:bookmarkEnd w:id="486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87" w:name="100270"/>
            <w:bookmarkEnd w:id="487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88" w:name="100271"/>
            <w:bookmarkEnd w:id="488"/>
            <w:proofErr w:type="spellStart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Термоконтейнер</w:t>
            </w:r>
            <w:proofErr w:type="spellEnd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для транспортировки медицинских иммунобиологических препаратов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89" w:name="100272"/>
            <w:bookmarkEnd w:id="489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90" w:name="100273"/>
            <w:bookmarkEnd w:id="490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91" w:name="100274"/>
            <w:bookmarkEnd w:id="491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Дозаторы для мыла, бумажные полотенца, антисептик для обработки рук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92" w:name="100275"/>
            <w:bookmarkEnd w:id="492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93" w:name="100276"/>
            <w:bookmarkEnd w:id="493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94" w:name="100277"/>
            <w:bookmarkEnd w:id="494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Спирт этиловый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95" w:name="100278"/>
            <w:bookmarkEnd w:id="495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0,5 мл на инъекцию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96" w:name="100279"/>
            <w:bookmarkEnd w:id="496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97" w:name="100280"/>
            <w:bookmarkEnd w:id="497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Салфетки спиртовые из мягкого материала для обработки инъекционного поля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98" w:name="100281"/>
            <w:bookmarkEnd w:id="498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99" w:name="100282"/>
            <w:bookmarkEnd w:id="499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00" w:name="100283"/>
            <w:bookmarkStart w:id="501" w:name="000007"/>
            <w:bookmarkEnd w:id="500"/>
            <w:bookmarkEnd w:id="501"/>
            <w:proofErr w:type="spellStart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Посиндромная</w:t>
            </w:r>
            <w:proofErr w:type="spellEnd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укладка медикаментов и перевязочных материалов для оказания неотложной медицинской помощи </w:t>
            </w:r>
            <w:hyperlink r:id="rId11" w:anchor="100371" w:history="1">
              <w:r w:rsidRPr="00D334A5">
                <w:rPr>
                  <w:rFonts w:ascii="inherit" w:eastAsia="Times New Roman" w:hAnsi="inherit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&lt;3&gt;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02" w:name="100284"/>
            <w:bookmarkEnd w:id="502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комплект</w:t>
            </w:r>
          </w:p>
        </w:tc>
      </w:tr>
      <w:tr w:rsidR="00D334A5" w:rsidRPr="00D334A5" w:rsidTr="00D334A5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03" w:name="100285"/>
            <w:bookmarkEnd w:id="503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04" w:name="100286"/>
            <w:bookmarkEnd w:id="504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Дезинфицирующие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05" w:name="100287"/>
            <w:bookmarkEnd w:id="505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06" w:name="100288"/>
            <w:bookmarkEnd w:id="506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07" w:name="100289"/>
            <w:bookmarkEnd w:id="507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Ведро с педальной крышкой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08" w:name="100290"/>
            <w:bookmarkEnd w:id="508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09" w:name="100291"/>
            <w:bookmarkEnd w:id="509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10" w:name="100292"/>
            <w:bookmarkEnd w:id="510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Емкость для дезинфицирующих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11" w:name="100293"/>
            <w:bookmarkEnd w:id="511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12" w:name="100294"/>
            <w:bookmarkEnd w:id="512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13" w:name="100295"/>
            <w:bookmarkEnd w:id="513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Емкость - </w:t>
            </w:r>
            <w:proofErr w:type="spellStart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непрокалываемый</w:t>
            </w:r>
            <w:proofErr w:type="spellEnd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контейнер с крышкой для дезинфекции отработанных шприцев, тампонов, использованных вакцин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14" w:name="100296"/>
            <w:bookmarkEnd w:id="514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15" w:name="100297"/>
            <w:bookmarkEnd w:id="515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16" w:name="100298"/>
            <w:bookmarkEnd w:id="516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Стол рабочий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17" w:name="100299"/>
            <w:bookmarkEnd w:id="517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18" w:name="100300"/>
            <w:bookmarkEnd w:id="518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19" w:name="100301"/>
            <w:bookmarkEnd w:id="519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20" w:name="100302"/>
            <w:bookmarkEnd w:id="520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21" w:name="100303"/>
            <w:bookmarkEnd w:id="521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22" w:name="100304"/>
            <w:bookmarkEnd w:id="522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Кушетка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23" w:name="100305"/>
            <w:bookmarkEnd w:id="523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24" w:name="100306"/>
            <w:bookmarkEnd w:id="524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25" w:name="100307"/>
            <w:bookmarkEnd w:id="525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Ширма медицинская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26" w:name="100308"/>
            <w:bookmarkEnd w:id="526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27" w:name="100309"/>
            <w:bookmarkEnd w:id="527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28" w:name="100310"/>
            <w:bookmarkEnd w:id="528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Шкаф медицинский для хранения лекарственных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29" w:name="100311"/>
            <w:bookmarkEnd w:id="529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30" w:name="100312"/>
            <w:bookmarkEnd w:id="530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31" w:name="100313"/>
            <w:bookmarkEnd w:id="531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Шкаф для хранения медицинской документации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32" w:name="100314"/>
            <w:bookmarkEnd w:id="532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33" w:name="100315"/>
            <w:bookmarkEnd w:id="533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34" w:name="100316"/>
            <w:bookmarkEnd w:id="534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Стол медицинский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35" w:name="100317"/>
            <w:bookmarkEnd w:id="535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36" w:name="100318"/>
            <w:bookmarkEnd w:id="536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37" w:name="100319"/>
            <w:bookmarkEnd w:id="537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Столик инструментальный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38" w:name="100320"/>
            <w:bookmarkEnd w:id="538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39" w:name="100321"/>
            <w:bookmarkEnd w:id="539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40" w:name="100322"/>
            <w:bookmarkEnd w:id="540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Столик манипуляционный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41" w:name="100323"/>
            <w:bookmarkEnd w:id="541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42" w:name="100324"/>
            <w:bookmarkEnd w:id="542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43" w:name="100325"/>
            <w:bookmarkEnd w:id="543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Лампа настольная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44" w:name="100326"/>
            <w:bookmarkEnd w:id="544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45" w:name="100327"/>
            <w:bookmarkEnd w:id="545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46" w:name="100328"/>
            <w:bookmarkEnd w:id="546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Бикс большой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47" w:name="100329"/>
            <w:bookmarkEnd w:id="547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48" w:name="100330"/>
            <w:bookmarkEnd w:id="548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49" w:name="100331"/>
            <w:bookmarkEnd w:id="549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Бикс малый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50" w:name="100332"/>
            <w:bookmarkEnd w:id="550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51" w:name="100333"/>
            <w:bookmarkEnd w:id="551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52" w:name="100334"/>
            <w:bookmarkEnd w:id="552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Пинцет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53" w:name="100335"/>
            <w:bookmarkEnd w:id="553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54" w:name="100336"/>
            <w:bookmarkEnd w:id="554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55" w:name="100337"/>
            <w:bookmarkEnd w:id="555"/>
            <w:proofErr w:type="spellStart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Корцанг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56" w:name="100338"/>
            <w:bookmarkEnd w:id="556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57" w:name="100339"/>
            <w:bookmarkEnd w:id="557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58" w:name="100340"/>
            <w:bookmarkEnd w:id="558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Ножницы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59" w:name="100341"/>
            <w:bookmarkEnd w:id="559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60" w:name="100342"/>
            <w:bookmarkEnd w:id="560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61" w:name="100343"/>
            <w:bookmarkEnd w:id="561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Персональный компьютер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62" w:name="100344"/>
            <w:bookmarkEnd w:id="562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комплект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63" w:name="100345"/>
            <w:bookmarkEnd w:id="563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64" w:name="100346"/>
            <w:bookmarkEnd w:id="564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65" w:name="100347"/>
            <w:bookmarkEnd w:id="565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комплект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66" w:name="100348"/>
            <w:bookmarkEnd w:id="566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67" w:name="100349"/>
            <w:bookmarkEnd w:id="567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Калькулятор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68" w:name="100350"/>
            <w:bookmarkEnd w:id="568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69" w:name="100351"/>
            <w:bookmarkEnd w:id="569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70" w:name="100352"/>
            <w:bookmarkEnd w:id="570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Сейф для хранения медикаментов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71" w:name="100353"/>
            <w:bookmarkEnd w:id="571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72" w:name="100354"/>
            <w:bookmarkEnd w:id="572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73" w:name="100355"/>
            <w:bookmarkEnd w:id="573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Халат медицинский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74" w:name="100356"/>
            <w:bookmarkEnd w:id="574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75" w:name="100357"/>
            <w:bookmarkEnd w:id="575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76" w:name="100358"/>
            <w:bookmarkEnd w:id="576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Шапочки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77" w:name="100359"/>
            <w:bookmarkEnd w:id="577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78" w:name="100360"/>
            <w:bookmarkEnd w:id="578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79" w:name="100361"/>
            <w:bookmarkEnd w:id="579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Маски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80" w:name="100362"/>
            <w:bookmarkEnd w:id="580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81" w:name="100363"/>
            <w:bookmarkEnd w:id="581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82" w:name="100364"/>
            <w:bookmarkEnd w:id="582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Коврик (1 м </w:t>
            </w:r>
            <w:proofErr w:type="spellStart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1,5 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83" w:name="100365"/>
            <w:bookmarkEnd w:id="583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34A5" w:rsidRPr="00D334A5" w:rsidTr="00D334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84" w:name="100366"/>
            <w:bookmarkEnd w:id="584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85" w:name="100367"/>
            <w:bookmarkEnd w:id="585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Комплект оборудования для наглядной пропаганды здорового образа жизни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4A5" w:rsidRPr="00D334A5" w:rsidRDefault="00D334A5" w:rsidP="00D334A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86" w:name="100368"/>
            <w:bookmarkEnd w:id="586"/>
            <w:r w:rsidRPr="00D334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 числу учебных классов</w:t>
            </w:r>
          </w:p>
        </w:tc>
      </w:tr>
    </w:tbl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587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588" w:name="100369"/>
      <w:bookmarkEnd w:id="588"/>
      <w:ins w:id="589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--------------------------------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590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591" w:name="100370"/>
      <w:bookmarkEnd w:id="591"/>
      <w:ins w:id="592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&lt;1&gt; Рекомендуемый.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593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594" w:name="000005"/>
      <w:bookmarkEnd w:id="594"/>
      <w:proofErr w:type="gramStart"/>
      <w:ins w:id="595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&lt;2&gt; Виды и количество медицинских изделий определяются в соответствии с санитарно-эпидемиологическими правилами и нормативами </w:t>
        </w:r>
        <w:proofErr w:type="spell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fldChar w:fldCharType="begin"/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instrText xml:space="preserve"> HYPERLINK "https://legalacts.ru/doc/postanovlenie-glavnogo-gosudarstvennogo-sanitarnogo-vracha-rf-ot-18052010-n_1/" \l "100015" </w:instrText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fldChar w:fldCharType="separate"/>
        </w:r>
        <w:r w:rsidRPr="00D334A5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lang w:eastAsia="ru-RU"/>
          </w:rPr>
          <w:t>СанПиН</w:t>
        </w:r>
        <w:proofErr w:type="spellEnd"/>
        <w:r w:rsidRPr="00D334A5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lang w:eastAsia="ru-RU"/>
          </w:rPr>
          <w:t xml:space="preserve"> 2.1.3.2630-10</w:t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fldChar w:fldCharType="end"/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 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государственного санитарного врача Российской Федерации от 18 мая 2010 г. N 58 (зарегистрировано Министерством юстиции Российской Федерации 9 августа 2010 г., регистрационный N 18094), с изменениями внесенными постановлениями Главного государственного санитарного врача от</w:t>
        </w:r>
        <w:proofErr w:type="gramEnd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 4 марта 2016 г. N 27 (зарегистрировано Министерством юстиции Российской Федерации 15 марта 2016 г., регистрационный N 41424), от 10 июня 2016 г. N 76 (зарегистрировано Министерством юстиции Российской Федерации 22 июня 2016 г., регистрационный N 42606).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596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597" w:name="000006"/>
      <w:bookmarkStart w:id="598" w:name="100371"/>
      <w:bookmarkEnd w:id="597"/>
      <w:bookmarkEnd w:id="598"/>
      <w:ins w:id="599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&lt;3&gt; </w:t>
        </w:r>
        <w:proofErr w:type="spell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Посиндромная</w:t>
        </w:r>
        <w:proofErr w:type="spellEnd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 укладка медикаментов и перевязочных материалов для оказания неотложной медицинской помощи комплектуется по отдельным синдромам с описью и инструкцией по применению.</w:t>
        </w:r>
      </w:ins>
    </w:p>
    <w:p w:rsidR="00D334A5" w:rsidRPr="00D334A5" w:rsidRDefault="00D334A5" w:rsidP="00D33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600" w:author="Unknown"/>
          <w:rFonts w:ascii="Courier New" w:eastAsia="Times New Roman" w:hAnsi="Courier New" w:cs="Courier New"/>
          <w:sz w:val="20"/>
          <w:szCs w:val="20"/>
          <w:lang w:eastAsia="ru-RU"/>
        </w:rPr>
      </w:pPr>
    </w:p>
    <w:p w:rsidR="00D334A5" w:rsidRPr="00D334A5" w:rsidRDefault="00D334A5" w:rsidP="00D33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601" w:author="Unknown"/>
          <w:rFonts w:ascii="Courier New" w:eastAsia="Times New Roman" w:hAnsi="Courier New" w:cs="Courier New"/>
          <w:sz w:val="20"/>
          <w:szCs w:val="20"/>
          <w:lang w:eastAsia="ru-RU"/>
        </w:rPr>
      </w:pPr>
    </w:p>
    <w:p w:rsidR="00D334A5" w:rsidRPr="00D334A5" w:rsidRDefault="00D334A5" w:rsidP="00D33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602" w:author="Unknown"/>
          <w:rFonts w:ascii="Courier New" w:eastAsia="Times New Roman" w:hAnsi="Courier New" w:cs="Courier New"/>
          <w:sz w:val="20"/>
          <w:szCs w:val="20"/>
          <w:lang w:eastAsia="ru-RU"/>
        </w:rPr>
      </w:pPr>
    </w:p>
    <w:p w:rsidR="00D334A5" w:rsidRPr="00D334A5" w:rsidRDefault="00D334A5" w:rsidP="00D334A5">
      <w:pPr>
        <w:spacing w:after="0" w:line="330" w:lineRule="atLeast"/>
        <w:jc w:val="right"/>
        <w:textAlignment w:val="baseline"/>
        <w:rPr>
          <w:ins w:id="603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604" w:name="100372"/>
      <w:bookmarkEnd w:id="604"/>
      <w:ins w:id="605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Приложение N 4</w:t>
        </w:r>
      </w:ins>
    </w:p>
    <w:p w:rsidR="00D334A5" w:rsidRPr="00D334A5" w:rsidRDefault="00D334A5" w:rsidP="00D334A5">
      <w:pPr>
        <w:spacing w:after="180" w:line="330" w:lineRule="atLeast"/>
        <w:jc w:val="right"/>
        <w:textAlignment w:val="baseline"/>
        <w:rPr>
          <w:ins w:id="606" w:author="Unknown"/>
          <w:rFonts w:ascii="inherit" w:eastAsia="Times New Roman" w:hAnsi="inherit" w:cs="Times New Roman"/>
          <w:sz w:val="24"/>
          <w:szCs w:val="24"/>
          <w:lang w:eastAsia="ru-RU"/>
        </w:rPr>
      </w:pPr>
      <w:ins w:id="607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к Порядку оказания </w:t>
        </w:r>
        <w:proofErr w:type="gram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медицинской</w:t>
        </w:r>
        <w:proofErr w:type="gramEnd"/>
      </w:ins>
    </w:p>
    <w:p w:rsidR="00D334A5" w:rsidRPr="00D334A5" w:rsidRDefault="00D334A5" w:rsidP="00D334A5">
      <w:pPr>
        <w:spacing w:after="180" w:line="330" w:lineRule="atLeast"/>
        <w:jc w:val="right"/>
        <w:textAlignment w:val="baseline"/>
        <w:rPr>
          <w:ins w:id="608" w:author="Unknown"/>
          <w:rFonts w:ascii="inherit" w:eastAsia="Times New Roman" w:hAnsi="inherit" w:cs="Times New Roman"/>
          <w:sz w:val="24"/>
          <w:szCs w:val="24"/>
          <w:lang w:eastAsia="ru-RU"/>
        </w:rPr>
      </w:pPr>
      <w:ins w:id="609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помощи несовершеннолетним,</w:t>
        </w:r>
      </w:ins>
    </w:p>
    <w:p w:rsidR="00D334A5" w:rsidRPr="00D334A5" w:rsidRDefault="00D334A5" w:rsidP="00D334A5">
      <w:pPr>
        <w:spacing w:after="180" w:line="330" w:lineRule="atLeast"/>
        <w:jc w:val="right"/>
        <w:textAlignment w:val="baseline"/>
        <w:rPr>
          <w:ins w:id="610" w:author="Unknown"/>
          <w:rFonts w:ascii="inherit" w:eastAsia="Times New Roman" w:hAnsi="inherit" w:cs="Times New Roman"/>
          <w:sz w:val="24"/>
          <w:szCs w:val="24"/>
          <w:lang w:eastAsia="ru-RU"/>
        </w:rPr>
      </w:pPr>
      <w:ins w:id="611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в том числе в период обучения</w:t>
        </w:r>
      </w:ins>
    </w:p>
    <w:p w:rsidR="00D334A5" w:rsidRPr="00D334A5" w:rsidRDefault="00D334A5" w:rsidP="00D334A5">
      <w:pPr>
        <w:spacing w:after="180" w:line="330" w:lineRule="atLeast"/>
        <w:jc w:val="right"/>
        <w:textAlignment w:val="baseline"/>
        <w:rPr>
          <w:ins w:id="612" w:author="Unknown"/>
          <w:rFonts w:ascii="inherit" w:eastAsia="Times New Roman" w:hAnsi="inherit" w:cs="Times New Roman"/>
          <w:sz w:val="24"/>
          <w:szCs w:val="24"/>
          <w:lang w:eastAsia="ru-RU"/>
        </w:rPr>
      </w:pPr>
      <w:ins w:id="613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и воспитания в </w:t>
        </w:r>
        <w:proofErr w:type="gram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образовательных</w:t>
        </w:r>
        <w:proofErr w:type="gramEnd"/>
      </w:ins>
    </w:p>
    <w:p w:rsidR="00D334A5" w:rsidRPr="00D334A5" w:rsidRDefault="00D334A5" w:rsidP="00D334A5">
      <w:pPr>
        <w:spacing w:after="180" w:line="330" w:lineRule="atLeast"/>
        <w:jc w:val="right"/>
        <w:textAlignment w:val="baseline"/>
        <w:rPr>
          <w:ins w:id="614" w:author="Unknown"/>
          <w:rFonts w:ascii="inherit" w:eastAsia="Times New Roman" w:hAnsi="inherit" w:cs="Times New Roman"/>
          <w:sz w:val="24"/>
          <w:szCs w:val="24"/>
          <w:lang w:eastAsia="ru-RU"/>
        </w:rPr>
      </w:pPr>
      <w:ins w:id="615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организациях, </w:t>
        </w:r>
        <w:proofErr w:type="gram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утвержденному</w:t>
        </w:r>
        <w:proofErr w:type="gramEnd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 приказом</w:t>
        </w:r>
      </w:ins>
    </w:p>
    <w:p w:rsidR="00D334A5" w:rsidRPr="00D334A5" w:rsidRDefault="00D334A5" w:rsidP="00D334A5">
      <w:pPr>
        <w:spacing w:after="180" w:line="330" w:lineRule="atLeast"/>
        <w:jc w:val="right"/>
        <w:textAlignment w:val="baseline"/>
        <w:rPr>
          <w:ins w:id="616" w:author="Unknown"/>
          <w:rFonts w:ascii="inherit" w:eastAsia="Times New Roman" w:hAnsi="inherit" w:cs="Times New Roman"/>
          <w:sz w:val="24"/>
          <w:szCs w:val="24"/>
          <w:lang w:eastAsia="ru-RU"/>
        </w:rPr>
      </w:pPr>
      <w:ins w:id="617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Министерства здравоохранения</w:t>
        </w:r>
      </w:ins>
    </w:p>
    <w:p w:rsidR="00D334A5" w:rsidRPr="00D334A5" w:rsidRDefault="00D334A5" w:rsidP="00D334A5">
      <w:pPr>
        <w:spacing w:after="180" w:line="330" w:lineRule="atLeast"/>
        <w:jc w:val="right"/>
        <w:textAlignment w:val="baseline"/>
        <w:rPr>
          <w:ins w:id="618" w:author="Unknown"/>
          <w:rFonts w:ascii="inherit" w:eastAsia="Times New Roman" w:hAnsi="inherit" w:cs="Times New Roman"/>
          <w:sz w:val="24"/>
          <w:szCs w:val="24"/>
          <w:lang w:eastAsia="ru-RU"/>
        </w:rPr>
      </w:pPr>
      <w:ins w:id="619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Российской Федерации</w:t>
        </w:r>
      </w:ins>
    </w:p>
    <w:p w:rsidR="00D334A5" w:rsidRPr="00D334A5" w:rsidRDefault="00D334A5" w:rsidP="00D334A5">
      <w:pPr>
        <w:spacing w:after="180" w:line="330" w:lineRule="atLeast"/>
        <w:jc w:val="right"/>
        <w:textAlignment w:val="baseline"/>
        <w:rPr>
          <w:ins w:id="620" w:author="Unknown"/>
          <w:rFonts w:ascii="inherit" w:eastAsia="Times New Roman" w:hAnsi="inherit" w:cs="Times New Roman"/>
          <w:sz w:val="24"/>
          <w:szCs w:val="24"/>
          <w:lang w:eastAsia="ru-RU"/>
        </w:rPr>
      </w:pPr>
      <w:ins w:id="621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от 5 ноября 2013 г. N 822н</w:t>
        </w:r>
      </w:ins>
    </w:p>
    <w:p w:rsidR="00D334A5" w:rsidRPr="00D334A5" w:rsidRDefault="00D334A5" w:rsidP="00D334A5">
      <w:pPr>
        <w:spacing w:after="0" w:line="330" w:lineRule="atLeast"/>
        <w:jc w:val="center"/>
        <w:textAlignment w:val="baseline"/>
        <w:rPr>
          <w:ins w:id="622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623" w:name="100373"/>
      <w:bookmarkEnd w:id="623"/>
      <w:ins w:id="624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ПОЛОЖЕНИЕ</w:t>
        </w:r>
      </w:ins>
    </w:p>
    <w:p w:rsidR="00D334A5" w:rsidRPr="00D334A5" w:rsidRDefault="00D334A5" w:rsidP="00D334A5">
      <w:pPr>
        <w:spacing w:after="180" w:line="330" w:lineRule="atLeast"/>
        <w:jc w:val="center"/>
        <w:textAlignment w:val="baseline"/>
        <w:rPr>
          <w:ins w:id="625" w:author="Unknown"/>
          <w:rFonts w:ascii="inherit" w:eastAsia="Times New Roman" w:hAnsi="inherit" w:cs="Times New Roman"/>
          <w:sz w:val="24"/>
          <w:szCs w:val="24"/>
          <w:lang w:eastAsia="ru-RU"/>
        </w:rPr>
      </w:pPr>
      <w:ins w:id="626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ОБ ОРГАНИЗАЦИИ ДЕЯТЕЛЬНОСТИ ВРАЧА-ПЕДИАТРА (ФЕЛЬДШЕРА)</w:t>
        </w:r>
      </w:ins>
    </w:p>
    <w:p w:rsidR="00D334A5" w:rsidRPr="00D334A5" w:rsidRDefault="00D334A5" w:rsidP="00D334A5">
      <w:pPr>
        <w:spacing w:after="180" w:line="330" w:lineRule="atLeast"/>
        <w:jc w:val="center"/>
        <w:textAlignment w:val="baseline"/>
        <w:rPr>
          <w:ins w:id="627" w:author="Unknown"/>
          <w:rFonts w:ascii="inherit" w:eastAsia="Times New Roman" w:hAnsi="inherit" w:cs="Times New Roman"/>
          <w:sz w:val="24"/>
          <w:szCs w:val="24"/>
          <w:lang w:eastAsia="ru-RU"/>
        </w:rPr>
      </w:pPr>
      <w:ins w:id="628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ОТДЕЛЕНИЯ ОРГАНИЗАЦИИ МЕДИЦИНСКОЙ ПОМОЩИ НЕСОВЕРШЕННОЛЕТНИМ</w:t>
        </w:r>
      </w:ins>
    </w:p>
    <w:p w:rsidR="00D334A5" w:rsidRPr="00D334A5" w:rsidRDefault="00D334A5" w:rsidP="00D334A5">
      <w:pPr>
        <w:spacing w:after="180" w:line="330" w:lineRule="atLeast"/>
        <w:jc w:val="center"/>
        <w:textAlignment w:val="baseline"/>
        <w:rPr>
          <w:ins w:id="629" w:author="Unknown"/>
          <w:rFonts w:ascii="inherit" w:eastAsia="Times New Roman" w:hAnsi="inherit" w:cs="Times New Roman"/>
          <w:sz w:val="24"/>
          <w:szCs w:val="24"/>
          <w:lang w:eastAsia="ru-RU"/>
        </w:rPr>
      </w:pPr>
      <w:ins w:id="630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В ОБРАЗОВАТЕЛЬНЫХ ОРГАНИЗАЦИЯХ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631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632" w:name="100374"/>
      <w:bookmarkEnd w:id="632"/>
      <w:ins w:id="633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1. </w:t>
        </w:r>
        <w:proofErr w:type="gram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Настоящее Положение устанавливает порядок организации деятельности врача-педиатра (фельдшера) отделения организации медицинской помощи несовершеннолетним в образовательных организациях (далее - отделение медицинской помощи обучающимся), кабинета, здравпункта медицинской организации или иного юридического лица, осуществляющего наряду с основной (уставной) деятельностью медицинскую деятельность, оказывающего медицинскую помощь несовершеннолетним в возрасте до 18 лет, обучающимся в образовательных организациях, реализующих основные образовательные программы, при отсутствии отделения медицинской помощи обучающимся.</w:t>
        </w:r>
        <w:proofErr w:type="gramEnd"/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634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635" w:name="100375"/>
      <w:bookmarkEnd w:id="635"/>
      <w:ins w:id="636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2. </w:t>
        </w:r>
        <w:proofErr w:type="gram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На должность врача-педиатра отделения медицинской помощи обучающимся назначается специалист, соответствующий Квалификационным </w:t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fldChar w:fldCharType="begin"/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instrText xml:space="preserve"> HYPERLINK "https://legalacts.ru/doc/prikaz-minzdravsotsrazvitija-rf-ot-07072009-n-415n/" \l "100009" </w:instrText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fldChar w:fldCharType="separate"/>
        </w:r>
        <w:r w:rsidRPr="00D334A5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lang w:eastAsia="ru-RU"/>
          </w:rPr>
          <w:t>требованиям</w:t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fldChar w:fldCharType="end"/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 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 с изменениями, внесенными приказом </w:t>
        </w:r>
        <w:proofErr w:type="spell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Минздравсоцразвития</w:t>
        </w:r>
        <w:proofErr w:type="spellEnd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 России от</w:t>
        </w:r>
        <w:proofErr w:type="gramEnd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 </w:t>
        </w:r>
        <w:proofErr w:type="gram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26.12.2011 N 1644н (зарегистрирован Министерством юстиции Российской Федерации 18 апреля 2012 г., регистрационный N 23879), по специальности "педиатрия" без предъявления требований к стажу работы в соответствии с приказом Министерства здравоохранения и социального развития Российской Федерации от 23 июля 2010 г. 541н "Об утверждении Единого квалификационного справочника должностей руководителей, специалистов и служащих, </w:t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fldChar w:fldCharType="begin"/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instrText xml:space="preserve"> HYPERLINK "https://legalacts.ru/doc/prikaz-minzdravsotsrazvitija-rf-ot-23072010-n-541n/" \l "100009" </w:instrText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fldChar w:fldCharType="separate"/>
        </w:r>
        <w:r w:rsidRPr="00D334A5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lang w:eastAsia="ru-RU"/>
          </w:rPr>
          <w:t>раздел</w:t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fldChar w:fldCharType="end"/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 "Квалификационные характеристики должностей работников в сфере здравоохранения" (зарегистрирован</w:t>
        </w:r>
        <w:proofErr w:type="gramEnd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 </w:t>
        </w:r>
        <w:proofErr w:type="gram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Министерством юстиции Российской Федерации 25 августа 2010 г., регистрационный N 18247).</w:t>
        </w:r>
        <w:proofErr w:type="gramEnd"/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637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638" w:name="100376"/>
      <w:bookmarkEnd w:id="638"/>
      <w:ins w:id="639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3. На должность фельдшера отделения медицинской помощи обучающимся назначается специалист в соответствии с приказом Министерства здравоохранения и социального развития Российской Федерации от 23 июля 2010 г. N 541н "Об утверждении Единого квалификационного справочника должностей руководителей, специалистов и служащих, </w:t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fldChar w:fldCharType="begin"/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instrText xml:space="preserve"> HYPERLINK "https://legalacts.ru/doc/prikaz-minzdravsotsrazvitija-rf-ot-23072010-n-541n/" \l "100009" </w:instrText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fldChar w:fldCharType="separate"/>
        </w:r>
        <w:r w:rsidRPr="00D334A5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lang w:eastAsia="ru-RU"/>
          </w:rPr>
          <w:t>раздел</w:t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fldChar w:fldCharType="end"/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 "Квалификационные характеристики должностей работников в сфере здравоохранения" по специальности "фельдшер".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640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641" w:name="100377"/>
      <w:bookmarkEnd w:id="641"/>
      <w:ins w:id="642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4. Врач-педиатр (фельдшер) отделения медицинской помощи </w:t>
        </w:r>
        <w:proofErr w:type="gram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обучающимся</w:t>
        </w:r>
        <w:proofErr w:type="gramEnd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 осуществляет: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643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644" w:name="100378"/>
      <w:bookmarkEnd w:id="644"/>
      <w:ins w:id="645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участие в </w:t>
        </w:r>
        <w:proofErr w:type="gram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контроле за</w:t>
        </w:r>
        <w:proofErr w:type="gramEnd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 соблюдением санитарно-гигиенических требований к условиям и организации воспитания и обучения, в том числе питания, физического воспитания, трудового обучения несовершеннолетних в образовательных организациях;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646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647" w:name="100379"/>
      <w:bookmarkEnd w:id="647"/>
      <w:ins w:id="648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оказание </w:t>
        </w:r>
        <w:proofErr w:type="gram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обучающимся</w:t>
        </w:r>
        <w:proofErr w:type="gramEnd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 первичной медико-санитарной помощи в экстренной форме и неотложной форме, в том числе при внезапных острых заболеваниях, состояниях, обострении хронических заболеваний;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649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650" w:name="100380"/>
      <w:bookmarkEnd w:id="650"/>
      <w:ins w:id="651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направление обучающихся при наличии медицинских показаний в медицинскую организацию, на медицинском обслуживании которой находится несовершеннолетний;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652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653" w:name="100381"/>
      <w:bookmarkEnd w:id="653"/>
      <w:ins w:id="654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вызов скорой медицинской помощи и (или) организацию транспортировки в медицинскую организацию </w:t>
        </w:r>
        <w:proofErr w:type="gram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обучающихся</w:t>
        </w:r>
        <w:proofErr w:type="gramEnd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, нуждающихся в оказании скорой медицинской помощи;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655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656" w:name="100382"/>
      <w:bookmarkEnd w:id="656"/>
      <w:proofErr w:type="gramStart"/>
      <w:ins w:id="657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организацию и проведение мероприятий по иммунопрофилактике инфекционных болезней (в соответствии с Национальным </w:t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fldChar w:fldCharType="begin"/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instrText xml:space="preserve"> HYPERLINK "https://legalacts.ru/doc/prikaz-minzdravsotsrazvitija-rf-ot-31012011-n-51n/" \l "100014" </w:instrText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fldChar w:fldCharType="separate"/>
        </w:r>
        <w:r w:rsidRPr="00D334A5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lang w:eastAsia="ru-RU"/>
          </w:rPr>
          <w:t>календарем</w:t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fldChar w:fldCharType="end"/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 профилактических прививок и </w:t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fldChar w:fldCharType="begin"/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instrText xml:space="preserve"> HYPERLINK "https://legalacts.ru/doc/prikaz-minzdravsotsrazvitija-rf-ot-31012011-n-51n/" \l "100046" </w:instrText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fldChar w:fldCharType="separate"/>
        </w:r>
        <w:r w:rsidRPr="00D334A5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lang w:eastAsia="ru-RU"/>
          </w:rPr>
          <w:t>календарем</w:t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fldChar w:fldCharType="end"/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 профилактических прививок по эпидемическим показаниям, утвержденным приказом Министерства здравоохранения и социального развития Российской Федерации от 31 января 2011 г. N 51н - по заключению Министерства юстиции Российской Федерации в государственной регистрации не нуждается (письмо от 17.02.2011 N 01/8577-ДК);</w:t>
        </w:r>
        <w:proofErr w:type="gramEnd"/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658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659" w:name="100383"/>
      <w:bookmarkEnd w:id="659"/>
      <w:ins w:id="660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организацию и проведение совместно с врачом по гигиене детей и </w:t>
        </w:r>
        <w:proofErr w:type="gram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подростков</w:t>
        </w:r>
        <w:proofErr w:type="gramEnd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 противоэпидемических и профилактических мероприятий по предупреждению распространения инфекционных и паразитарных заболеваний в образовательных организациях;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661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662" w:name="100384"/>
      <w:bookmarkEnd w:id="662"/>
      <w:ins w:id="663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организацию и проведение ежегодных </w:t>
        </w:r>
        <w:proofErr w:type="spellStart"/>
        <w:proofErr w:type="gram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скрининг-обследований</w:t>
        </w:r>
        <w:proofErr w:type="spellEnd"/>
        <w:proofErr w:type="gramEnd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, периодических медицинских осмотров обучающихся;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664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665" w:name="100385"/>
      <w:bookmarkEnd w:id="665"/>
      <w:ins w:id="666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организацию профилактических медицинских осмотров обучающихся, анализ полученных по результатам профилактических медицинских осмотров данных с целью </w:t>
        </w:r>
        <w:proofErr w:type="gram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контроля за</w:t>
        </w:r>
        <w:proofErr w:type="gramEnd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 состоянием здоровья несовершеннолетних и разработку рекомендаций по профилактике заболеваний и оздоровлению обучающихся;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667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668" w:name="100386"/>
      <w:bookmarkEnd w:id="668"/>
      <w:ins w:id="669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разработку индивидуального плана профилактических и оздоровительных мероприятий обучающихся с учетом группы состояния здоровья, медицинской группы для занятий физической культурой на основании результатов профилактических медицинских осмотров, данных осмотров врачей-специалистов и текущего наблюдения;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670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671" w:name="100387"/>
      <w:bookmarkEnd w:id="671"/>
      <w:ins w:id="672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организацию медицинских осмотров несовершеннолетних перед началом и в период прохождения производственной практики в организациях, работники которых подлежат медицинским осмотрам;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673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674" w:name="100388"/>
      <w:bookmarkEnd w:id="674"/>
      <w:ins w:id="675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подготовку предложений по медико-психологической адаптации несовершеннолетних к образовательной организации, процессам обучения и воспитания, а также по коррекции нарушений адаптации обучающихся;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676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677" w:name="100389"/>
      <w:bookmarkEnd w:id="677"/>
      <w:ins w:id="678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работу по формированию групп несовершеннолетних повышенного медико-социального и биологического риска формирования расстрой</w:t>
        </w:r>
        <w:proofErr w:type="gram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ств зд</w:t>
        </w:r>
        <w:proofErr w:type="gramEnd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оровья для оптимальной организации процессов обучения и воспитания, оказания медицинской помощи, в том числе коррекции нарушений здоровья и развития;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679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680" w:name="100390"/>
      <w:bookmarkEnd w:id="680"/>
      <w:ins w:id="681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анализ состояния здоровья несовершеннолетних, подготовку предложений по приоритетам при разработке профилактических, коррекционных мероприятий, реализуемых в образовательных организациях;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682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683" w:name="100391"/>
      <w:bookmarkEnd w:id="683"/>
      <w:ins w:id="684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подготовку предложений и внедрение конкретных медико-социальных и психологических технологий сохранения, укрепления и восстановления здоровья несовершеннолетних в условиях образовательных организаций;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685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686" w:name="100392"/>
      <w:bookmarkEnd w:id="686"/>
      <w:ins w:id="687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методическое обеспечение, совместно с психологами и педагогами образовательных организаций, работы по формированию у обучающихся устойчивых стереотипов здорового образа жизни и поведения, не сопряженного с риском для здоровья;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688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689" w:name="100393"/>
      <w:bookmarkEnd w:id="689"/>
      <w:proofErr w:type="gramStart"/>
      <w:ins w:id="690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участие в формировании среди несовершеннолетних групп риска с целью проведения дифференцированного медицинского наблюдения и определения приоритетов при разработке и реализации в образовательных организациях профилактических, лечебно-оздоровительных, коррекционных и реабилитационных программ на индивидуальном и групповом уровнях на основании медицинской, социальной, психолого-педагогической и другой информации;</w:t>
        </w:r>
        <w:proofErr w:type="gramEnd"/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691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692" w:name="100394"/>
      <w:bookmarkEnd w:id="692"/>
      <w:ins w:id="693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оценку полноты и анализ представленных данных медицинского обследования детей, поступающих в первый класс;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694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695" w:name="100395"/>
      <w:bookmarkEnd w:id="695"/>
      <w:ins w:id="696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участие в оценке функциональной готовности несовершеннолетнего к обучению школе, при переводе обучающегося в класс компенсирующего обучения, при переходе несовершеннолетнего в организацию с повышенным уровнем образования и др.;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697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698" w:name="100396"/>
      <w:bookmarkEnd w:id="698"/>
      <w:ins w:id="699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участие в подготовке и проведении комплексной медицинской и психолого-педагогической оценки состояния здоровья несовершеннолетних;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700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701" w:name="100397"/>
      <w:bookmarkEnd w:id="701"/>
      <w:ins w:id="702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обеспечение медико-психологической адаптации несовершеннолетних к образовательной организации, процессу обучения и воспитания, а также проведение работы по коррекции нарушений адаптации;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703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704" w:name="100398"/>
      <w:bookmarkEnd w:id="704"/>
      <w:ins w:id="705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участие в профилактической работе в образовательной организации по предупреждению у несовершеннолетних раннего начала половой жизни, заболеваний, передающихся половым путем, ВИЧ/</w:t>
        </w:r>
        <w:proofErr w:type="spell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СПИДа</w:t>
        </w:r>
        <w:proofErr w:type="spellEnd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706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707" w:name="100399"/>
      <w:bookmarkEnd w:id="707"/>
      <w:ins w:id="708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проведение работы по выявлению распространенности среди несовершеннолетних факторов риска хронических неинфекционных заболеваний (повышенное артериальное давление, избыточная масса тела, курение, употребление алкоголя, наркотиков, токсических веществ и др.), а также стереотипов </w:t>
        </w:r>
        <w:proofErr w:type="spell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дивиантных</w:t>
        </w:r>
        <w:proofErr w:type="spellEnd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 форм поведения;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709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710" w:name="100400"/>
      <w:bookmarkEnd w:id="710"/>
      <w:ins w:id="711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взаимодействие в установленном законодательством порядке с врачами-психиатрами, врачами-наркологами, социальными педагогами, психологами, сотрудниками правоохранительных органов, службы опеки и попечительства и иными при выявлении </w:t>
        </w:r>
        <w:proofErr w:type="spell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дивиантных</w:t>
        </w:r>
        <w:proofErr w:type="spellEnd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 и асоциальных форм поведения несовершеннолетних (алкоголизм, наркомании, токсикомании, </w:t>
        </w:r>
        <w:proofErr w:type="spell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табакокурение</w:t>
        </w:r>
        <w:proofErr w:type="spellEnd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, уход в бродяжничество, вовлечение в преступную деятельность и т.д.);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712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713" w:name="100401"/>
      <w:bookmarkEnd w:id="713"/>
      <w:ins w:id="714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участие совместно с медико-социальным отделением детской поликлиники (отделения) и другими медицинскими организациями (центры планирования семьи, охраны репродуктивного здоровья и др.) медико-психологических образовательных программ подготовки несовершеннолетних к созданию семьи, правильному репродуктивному поведению;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715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716" w:name="100402"/>
      <w:bookmarkEnd w:id="716"/>
      <w:ins w:id="717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проведение в условиях образовательной организации работы по коррекции нарушений здоровья несовершеннолетних, снижающих возможности их социальной адаптации, ограничивающих возможности обучения, выбора профессии, подготовки к военной службе (патология органов зрения, пищеварения, костно-мышечной системы, нервной системы и др.);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718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719" w:name="100403"/>
      <w:bookmarkEnd w:id="719"/>
      <w:ins w:id="720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информирование родителей и (или) законных представителей несовершеннолетнего о состоянии здоровья, выдачу рекомендаций для родителей и (или) законных представителей;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721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722" w:name="100404"/>
      <w:bookmarkEnd w:id="722"/>
      <w:ins w:id="723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анализ состояния здоровья несовершеннолетних, подготовка предложений по приоритетам при разработке профилактических, коррекционных мероприятий, реализуемых в образовательной организации;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724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725" w:name="100405"/>
      <w:bookmarkEnd w:id="725"/>
      <w:ins w:id="726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участие в оздоровлении обучающихся в период их отдыха и в оценке эффективности его проведения;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727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728" w:name="100406"/>
      <w:bookmarkEnd w:id="728"/>
      <w:ins w:id="729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организацию учета и анализ случаев травм, полученных в образовательных организациях, разработка комплекса мер по профилактике травматизма в образовательных организациях;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730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731" w:name="100407"/>
      <w:bookmarkEnd w:id="731"/>
      <w:ins w:id="732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организацию работы медицинских работников со средним медицинским образованием, в том числе по иммунопрофилактике, по </w:t>
        </w:r>
        <w:proofErr w:type="gram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контролю за</w:t>
        </w:r>
        <w:proofErr w:type="gramEnd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 соблюдением гигиенических требований к организации процесса обучения и процесса воспитания, физического воспитания, питания и др.;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733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734" w:name="100408"/>
      <w:bookmarkEnd w:id="734"/>
      <w:ins w:id="735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взаимодействие с территориальными органами Федеральной службы по надзору в сфере защиты прав потребителей и благополучия человека и другими учреждениями по вопросу охраны здоровья несовершеннолетних;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736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737" w:name="100409"/>
      <w:bookmarkEnd w:id="737"/>
      <w:ins w:id="738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своевременное направление извещения в установленном порядке в территориальные органы Федеральной службы по надзору в сфере защиты прав потребителей и благополучия человека об инфекционном или паразитарном заболевании, пищевом, остром отравлении, </w:t>
        </w:r>
        <w:proofErr w:type="spell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поствакцинальном</w:t>
        </w:r>
        <w:proofErr w:type="spellEnd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 осложнении;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739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740" w:name="100410"/>
      <w:bookmarkEnd w:id="740"/>
      <w:ins w:id="741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передачу сведений ответственному медицинскому работнику медицинской организации для информирования органов внутренних дел о поступлении (обращении) пациентов (обучающихся), в отношении которых имеются достаточные основания полагать, что вред их здоровью причинен в результате противоправных действий;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742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743" w:name="100411"/>
      <w:bookmarkEnd w:id="743"/>
      <w:ins w:id="744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организацию повышения квалификации врачей, медицинских работников со средним медицинским образованием отделения медицинской помощи обучающимся;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745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746" w:name="100412"/>
      <w:bookmarkEnd w:id="746"/>
      <w:ins w:id="747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оформление медицинской документации в установленном порядке и представление отчетности по видам, формам, в сроки и в объеме, которые установлены уполномоченным федеральным органом исполнительной власти.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748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749" w:name="100413"/>
      <w:bookmarkEnd w:id="749"/>
      <w:ins w:id="750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5. При выявлении нарушений санитарно-эпидемиологического законодательства и (или) факторов, влияющих или создающих угрозу жизни и здоровью обучающихся, врач-педиатр в письменной форме информирует заведующего отделением медицинской </w:t>
        </w:r>
        <w:proofErr w:type="gram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помощи</w:t>
        </w:r>
        <w:proofErr w:type="gramEnd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 обучающимся или руководителя медицинской организации и руководителя образовательной организации о выявленных нарушениях и факторах риска.</w:t>
        </w:r>
      </w:ins>
    </w:p>
    <w:p w:rsidR="00D334A5" w:rsidRPr="00D334A5" w:rsidRDefault="00D334A5" w:rsidP="00D33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751" w:author="Unknown"/>
          <w:rFonts w:ascii="Courier New" w:eastAsia="Times New Roman" w:hAnsi="Courier New" w:cs="Courier New"/>
          <w:sz w:val="20"/>
          <w:szCs w:val="20"/>
          <w:lang w:eastAsia="ru-RU"/>
        </w:rPr>
      </w:pPr>
    </w:p>
    <w:p w:rsidR="00D334A5" w:rsidRPr="00D334A5" w:rsidRDefault="00D334A5" w:rsidP="00D33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752" w:author="Unknown"/>
          <w:rFonts w:ascii="Courier New" w:eastAsia="Times New Roman" w:hAnsi="Courier New" w:cs="Courier New"/>
          <w:sz w:val="20"/>
          <w:szCs w:val="20"/>
          <w:lang w:eastAsia="ru-RU"/>
        </w:rPr>
      </w:pPr>
    </w:p>
    <w:p w:rsidR="00D334A5" w:rsidRPr="00D334A5" w:rsidRDefault="00D334A5" w:rsidP="00D33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753" w:author="Unknown"/>
          <w:rFonts w:ascii="Courier New" w:eastAsia="Times New Roman" w:hAnsi="Courier New" w:cs="Courier New"/>
          <w:sz w:val="20"/>
          <w:szCs w:val="20"/>
          <w:lang w:eastAsia="ru-RU"/>
        </w:rPr>
      </w:pPr>
    </w:p>
    <w:p w:rsidR="00D334A5" w:rsidRPr="00D334A5" w:rsidRDefault="00D334A5" w:rsidP="00D334A5">
      <w:pPr>
        <w:spacing w:after="0" w:line="330" w:lineRule="atLeast"/>
        <w:jc w:val="right"/>
        <w:textAlignment w:val="baseline"/>
        <w:rPr>
          <w:ins w:id="754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755" w:name="100414"/>
      <w:bookmarkEnd w:id="755"/>
      <w:ins w:id="756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Приложение N 5</w:t>
        </w:r>
      </w:ins>
    </w:p>
    <w:p w:rsidR="00D334A5" w:rsidRPr="00D334A5" w:rsidRDefault="00D334A5" w:rsidP="00D334A5">
      <w:pPr>
        <w:spacing w:after="180" w:line="330" w:lineRule="atLeast"/>
        <w:jc w:val="right"/>
        <w:textAlignment w:val="baseline"/>
        <w:rPr>
          <w:ins w:id="757" w:author="Unknown"/>
          <w:rFonts w:ascii="inherit" w:eastAsia="Times New Roman" w:hAnsi="inherit" w:cs="Times New Roman"/>
          <w:sz w:val="24"/>
          <w:szCs w:val="24"/>
          <w:lang w:eastAsia="ru-RU"/>
        </w:rPr>
      </w:pPr>
      <w:ins w:id="758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к Порядку оказания </w:t>
        </w:r>
        <w:proofErr w:type="gram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медицинской</w:t>
        </w:r>
        <w:proofErr w:type="gramEnd"/>
      </w:ins>
    </w:p>
    <w:p w:rsidR="00D334A5" w:rsidRPr="00D334A5" w:rsidRDefault="00D334A5" w:rsidP="00D334A5">
      <w:pPr>
        <w:spacing w:after="180" w:line="330" w:lineRule="atLeast"/>
        <w:jc w:val="right"/>
        <w:textAlignment w:val="baseline"/>
        <w:rPr>
          <w:ins w:id="759" w:author="Unknown"/>
          <w:rFonts w:ascii="inherit" w:eastAsia="Times New Roman" w:hAnsi="inherit" w:cs="Times New Roman"/>
          <w:sz w:val="24"/>
          <w:szCs w:val="24"/>
          <w:lang w:eastAsia="ru-RU"/>
        </w:rPr>
      </w:pPr>
      <w:ins w:id="760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помощи несовершеннолетним,</w:t>
        </w:r>
      </w:ins>
    </w:p>
    <w:p w:rsidR="00D334A5" w:rsidRPr="00D334A5" w:rsidRDefault="00D334A5" w:rsidP="00D334A5">
      <w:pPr>
        <w:spacing w:after="180" w:line="330" w:lineRule="atLeast"/>
        <w:jc w:val="right"/>
        <w:textAlignment w:val="baseline"/>
        <w:rPr>
          <w:ins w:id="761" w:author="Unknown"/>
          <w:rFonts w:ascii="inherit" w:eastAsia="Times New Roman" w:hAnsi="inherit" w:cs="Times New Roman"/>
          <w:sz w:val="24"/>
          <w:szCs w:val="24"/>
          <w:lang w:eastAsia="ru-RU"/>
        </w:rPr>
      </w:pPr>
      <w:ins w:id="762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в том числе в период обучения</w:t>
        </w:r>
      </w:ins>
    </w:p>
    <w:p w:rsidR="00D334A5" w:rsidRPr="00D334A5" w:rsidRDefault="00D334A5" w:rsidP="00D334A5">
      <w:pPr>
        <w:spacing w:after="180" w:line="330" w:lineRule="atLeast"/>
        <w:jc w:val="right"/>
        <w:textAlignment w:val="baseline"/>
        <w:rPr>
          <w:ins w:id="763" w:author="Unknown"/>
          <w:rFonts w:ascii="inherit" w:eastAsia="Times New Roman" w:hAnsi="inherit" w:cs="Times New Roman"/>
          <w:sz w:val="24"/>
          <w:szCs w:val="24"/>
          <w:lang w:eastAsia="ru-RU"/>
        </w:rPr>
      </w:pPr>
      <w:ins w:id="764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и воспитания в </w:t>
        </w:r>
        <w:proofErr w:type="gram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образовательных</w:t>
        </w:r>
        <w:proofErr w:type="gramEnd"/>
      </w:ins>
    </w:p>
    <w:p w:rsidR="00D334A5" w:rsidRPr="00D334A5" w:rsidRDefault="00D334A5" w:rsidP="00D334A5">
      <w:pPr>
        <w:spacing w:after="180" w:line="330" w:lineRule="atLeast"/>
        <w:jc w:val="right"/>
        <w:textAlignment w:val="baseline"/>
        <w:rPr>
          <w:ins w:id="765" w:author="Unknown"/>
          <w:rFonts w:ascii="inherit" w:eastAsia="Times New Roman" w:hAnsi="inherit" w:cs="Times New Roman"/>
          <w:sz w:val="24"/>
          <w:szCs w:val="24"/>
          <w:lang w:eastAsia="ru-RU"/>
        </w:rPr>
      </w:pPr>
      <w:ins w:id="766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организациях, </w:t>
        </w:r>
        <w:proofErr w:type="gram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утвержденному</w:t>
        </w:r>
        <w:proofErr w:type="gramEnd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 приказом</w:t>
        </w:r>
      </w:ins>
    </w:p>
    <w:p w:rsidR="00D334A5" w:rsidRPr="00D334A5" w:rsidRDefault="00D334A5" w:rsidP="00D334A5">
      <w:pPr>
        <w:spacing w:after="180" w:line="330" w:lineRule="atLeast"/>
        <w:jc w:val="right"/>
        <w:textAlignment w:val="baseline"/>
        <w:rPr>
          <w:ins w:id="767" w:author="Unknown"/>
          <w:rFonts w:ascii="inherit" w:eastAsia="Times New Roman" w:hAnsi="inherit" w:cs="Times New Roman"/>
          <w:sz w:val="24"/>
          <w:szCs w:val="24"/>
          <w:lang w:eastAsia="ru-RU"/>
        </w:rPr>
      </w:pPr>
      <w:ins w:id="768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Министерства здравоохранения</w:t>
        </w:r>
      </w:ins>
    </w:p>
    <w:p w:rsidR="00D334A5" w:rsidRPr="00D334A5" w:rsidRDefault="00D334A5" w:rsidP="00D334A5">
      <w:pPr>
        <w:spacing w:after="180" w:line="330" w:lineRule="atLeast"/>
        <w:jc w:val="right"/>
        <w:textAlignment w:val="baseline"/>
        <w:rPr>
          <w:ins w:id="769" w:author="Unknown"/>
          <w:rFonts w:ascii="inherit" w:eastAsia="Times New Roman" w:hAnsi="inherit" w:cs="Times New Roman"/>
          <w:sz w:val="24"/>
          <w:szCs w:val="24"/>
          <w:lang w:eastAsia="ru-RU"/>
        </w:rPr>
      </w:pPr>
      <w:ins w:id="770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Российской Федерации</w:t>
        </w:r>
      </w:ins>
    </w:p>
    <w:p w:rsidR="00D334A5" w:rsidRPr="00D334A5" w:rsidRDefault="00D334A5" w:rsidP="00D334A5">
      <w:pPr>
        <w:spacing w:after="180" w:line="330" w:lineRule="atLeast"/>
        <w:jc w:val="right"/>
        <w:textAlignment w:val="baseline"/>
        <w:rPr>
          <w:ins w:id="771" w:author="Unknown"/>
          <w:rFonts w:ascii="inherit" w:eastAsia="Times New Roman" w:hAnsi="inherit" w:cs="Times New Roman"/>
          <w:sz w:val="24"/>
          <w:szCs w:val="24"/>
          <w:lang w:eastAsia="ru-RU"/>
        </w:rPr>
      </w:pPr>
      <w:ins w:id="772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от 5 ноября 2013 г. N 822н</w:t>
        </w:r>
      </w:ins>
    </w:p>
    <w:p w:rsidR="00D334A5" w:rsidRPr="00D334A5" w:rsidRDefault="00D334A5" w:rsidP="00D334A5">
      <w:pPr>
        <w:spacing w:after="0" w:line="330" w:lineRule="atLeast"/>
        <w:jc w:val="center"/>
        <w:textAlignment w:val="baseline"/>
        <w:rPr>
          <w:ins w:id="773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774" w:name="100415"/>
      <w:bookmarkEnd w:id="774"/>
      <w:ins w:id="775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ПОЛОЖЕНИЕ</w:t>
        </w:r>
      </w:ins>
    </w:p>
    <w:p w:rsidR="00D334A5" w:rsidRPr="00D334A5" w:rsidRDefault="00D334A5" w:rsidP="00D334A5">
      <w:pPr>
        <w:spacing w:after="180" w:line="330" w:lineRule="atLeast"/>
        <w:jc w:val="center"/>
        <w:textAlignment w:val="baseline"/>
        <w:rPr>
          <w:ins w:id="776" w:author="Unknown"/>
          <w:rFonts w:ascii="inherit" w:eastAsia="Times New Roman" w:hAnsi="inherit" w:cs="Times New Roman"/>
          <w:sz w:val="24"/>
          <w:szCs w:val="24"/>
          <w:lang w:eastAsia="ru-RU"/>
        </w:rPr>
      </w:pPr>
      <w:ins w:id="777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ОБ ОРГАНИЗАЦИИ ДЕЯТЕЛЬНОСТИ ВРАЧА ПО ГИГИЕНЕ ДЕТЕЙ</w:t>
        </w:r>
      </w:ins>
    </w:p>
    <w:p w:rsidR="00D334A5" w:rsidRPr="00D334A5" w:rsidRDefault="00D334A5" w:rsidP="00D334A5">
      <w:pPr>
        <w:spacing w:after="180" w:line="330" w:lineRule="atLeast"/>
        <w:jc w:val="center"/>
        <w:textAlignment w:val="baseline"/>
        <w:rPr>
          <w:ins w:id="778" w:author="Unknown"/>
          <w:rFonts w:ascii="inherit" w:eastAsia="Times New Roman" w:hAnsi="inherit" w:cs="Times New Roman"/>
          <w:sz w:val="24"/>
          <w:szCs w:val="24"/>
          <w:lang w:eastAsia="ru-RU"/>
        </w:rPr>
      </w:pPr>
      <w:ins w:id="779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И ПОДРОСТКОВ ОТДЕЛЕНИЯ ОРГАНИЗАЦИИ МЕДИЦИНСКОЙ ПОМОЩИ</w:t>
        </w:r>
      </w:ins>
    </w:p>
    <w:p w:rsidR="00D334A5" w:rsidRPr="00D334A5" w:rsidRDefault="00D334A5" w:rsidP="00D334A5">
      <w:pPr>
        <w:spacing w:after="180" w:line="330" w:lineRule="atLeast"/>
        <w:jc w:val="center"/>
        <w:textAlignment w:val="baseline"/>
        <w:rPr>
          <w:ins w:id="780" w:author="Unknown"/>
          <w:rFonts w:ascii="inherit" w:eastAsia="Times New Roman" w:hAnsi="inherit" w:cs="Times New Roman"/>
          <w:sz w:val="24"/>
          <w:szCs w:val="24"/>
          <w:lang w:eastAsia="ru-RU"/>
        </w:rPr>
      </w:pPr>
      <w:ins w:id="781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НЕСОВЕРШЕННОЛЕТНИМ В ОБРАЗОВАТЕЛЬНЫХ ОРГАНИЗАЦИЯХ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782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783" w:name="100416"/>
      <w:bookmarkEnd w:id="783"/>
      <w:ins w:id="784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1. </w:t>
        </w:r>
        <w:proofErr w:type="gram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Настоящее Положение устанавливает порядок организации деятельности врача по гигиене детей и подростков отделения организации медицинской помощи несовершеннолетним в образовательных организациях (далее - отделение медицинской помощи обучающимся), кабинета, здравпункта медицинской организации или иного юридического лица, осуществляющего наряду с основной (уставной) деятельностью медицинскую деятельность, оказывающего медицинскую помощь несовершеннолетним в возрасте до 18 лет, обучающимся в образовательных организациях, реализующих основные образовательные программы, при отсутствии</w:t>
        </w:r>
        <w:proofErr w:type="gramEnd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 отделения медицинской помощи </w:t>
        </w:r>
        <w:proofErr w:type="gram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обучающимся</w:t>
        </w:r>
        <w:proofErr w:type="gramEnd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.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785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786" w:name="100417"/>
      <w:bookmarkEnd w:id="786"/>
      <w:ins w:id="787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2. </w:t>
        </w:r>
        <w:proofErr w:type="gram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На должность врача по гигиене детей и подростков назначается специалист, соответствующий требованиям, предъявляемым Квалификационными </w:t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fldChar w:fldCharType="begin"/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instrText xml:space="preserve"> HYPERLINK "https://legalacts.ru/doc/prikaz-minzdravsotsrazvitija-rf-ot-07072009-n-415n/" \l "100009" </w:instrText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fldChar w:fldCharType="separate"/>
        </w:r>
        <w:r w:rsidRPr="00D334A5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lang w:eastAsia="ru-RU"/>
          </w:rPr>
          <w:t>требованиями</w:t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fldChar w:fldCharType="end"/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 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Минюстом России 9 июля 2009 г., регистрационный N 14292), с изменениями, внесенными приказом </w:t>
        </w:r>
        <w:proofErr w:type="spell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Минздравсоцразвития</w:t>
        </w:r>
        <w:proofErr w:type="spellEnd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 России</w:t>
        </w:r>
        <w:proofErr w:type="gramEnd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 от 26.12.2011 N 1644н (зарегистрирован Минюстом России 18 апреля 2012 г., регистрационный N 23879), по специальности "гигиена детей и подростков".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788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789" w:name="100418"/>
      <w:bookmarkEnd w:id="789"/>
      <w:ins w:id="790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3. Врач по гигиене детей и подростков осуществляет: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791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792" w:name="100419"/>
      <w:bookmarkEnd w:id="792"/>
      <w:ins w:id="793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участие в </w:t>
        </w:r>
        <w:proofErr w:type="gram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контроле за</w:t>
        </w:r>
        <w:proofErr w:type="gramEnd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 соблюдением санитарно-гигиенических требований к условиям и организации воспитания и обучения, в том числе питания, физического воспитания, трудового обучения несовершеннолетних в образовательных организациях;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794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795" w:name="100420"/>
      <w:bookmarkEnd w:id="795"/>
      <w:ins w:id="796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организацию противоэпидемических и профилактических мероприятий по предупреждению распространения инфекционных и паразитарных заболеваний в образовательных организациях;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797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798" w:name="100421"/>
      <w:bookmarkEnd w:id="798"/>
      <w:ins w:id="799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гигиеническую оценку используемых архитектурно-</w:t>
        </w:r>
        <w:proofErr w:type="gram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планировочных решений</w:t>
        </w:r>
        <w:proofErr w:type="gramEnd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, </w:t>
        </w:r>
        <w:proofErr w:type="spell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внутришкольной</w:t>
        </w:r>
        <w:proofErr w:type="spellEnd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 среды (микроклимат, антропогенные загрязнения воздуха, освещенность, шум, вибрация, электромагнитные поля) и текущего санитарного состояния образовательной организации;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800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801" w:name="100422"/>
      <w:bookmarkEnd w:id="801"/>
      <w:ins w:id="802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оценку условий и технологий обучения и воспитания несовершеннолетних, соблюдения санитарно-гигиенических норм и правил;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803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804" w:name="100423"/>
      <w:bookmarkEnd w:id="804"/>
      <w:ins w:id="805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участие в гигиеническом контроле средств обучения и воспитания и их использования в процессах обучения и воспитания;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806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807" w:name="100424"/>
      <w:bookmarkEnd w:id="807"/>
      <w:ins w:id="808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организацию и проведение санитарно-гигиенического просвещения и обучения несовершеннолетних и их родителей (законных представителей) по вопросам профилактики детских болезней и формирования здорового образа жизни;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809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810" w:name="100425"/>
      <w:bookmarkEnd w:id="810"/>
      <w:ins w:id="811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оценку производственного </w:t>
        </w:r>
        <w:proofErr w:type="gram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контроля за</w:t>
        </w:r>
        <w:proofErr w:type="gramEnd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 обеспечением санитарно-эпидемиологического благополучия образовательной организации;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812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813" w:name="100426"/>
      <w:bookmarkEnd w:id="813"/>
      <w:ins w:id="814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внедрение новых профилактических и гигиенических диагностических технологий;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815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816" w:name="100427"/>
      <w:bookmarkEnd w:id="816"/>
      <w:ins w:id="817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участие в проведении клинико-эпидемиологического анализа уровня и структуры заболеваемости несовершеннолетних, в том числе в период обучения и воспитания в образовательных организациях;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818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819" w:name="100428"/>
      <w:bookmarkEnd w:id="819"/>
      <w:ins w:id="820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планирование мероприятий, направленных на сохранение и укрепление здоровья, устранение вредного влияния на здоровье несовершеннолетних, в том числе в период обучения и воспитания в образовательных организациях, факторов </w:t>
        </w:r>
        <w:proofErr w:type="spell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внутришкольной</w:t>
        </w:r>
        <w:proofErr w:type="spellEnd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 среды;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821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822" w:name="100429"/>
      <w:bookmarkEnd w:id="822"/>
      <w:ins w:id="823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подготовку предложений органам местного самоуправления по созданию оптимальных условий жизнедеятельности несовершеннолетних, формированию у них здорового образа жизни и разработке межведомственных программ профилактики заболеваний;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824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825" w:name="100430"/>
      <w:bookmarkEnd w:id="825"/>
      <w:proofErr w:type="gramStart"/>
      <w:ins w:id="826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контроль за</w:t>
        </w:r>
        <w:proofErr w:type="gramEnd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 соблюдением в образовательной организации санитарно-гигиенических норм воспитательно-образовательного процесса, в том числе состояние окружающей территории, пищеблока, учебных помещений, мест отдыха несовершеннолетних, санитарно-гигиенических комнат и др.;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827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828" w:name="100431"/>
      <w:bookmarkEnd w:id="828"/>
      <w:ins w:id="829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разработку программ и мероприятий по профилактике, коррекции и оздоровлению обучающихся с учетом профессионально-производственных факторов;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830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831" w:name="100432"/>
      <w:bookmarkEnd w:id="831"/>
      <w:ins w:id="832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внесение предложений руководителю образовательной организации по улучшению санитарно-эпидемиологического благополучия образовательной организации;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833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834" w:name="100433"/>
      <w:bookmarkEnd w:id="834"/>
      <w:ins w:id="835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организацию в условиях образовательных организаций работы по коррекции нарушений здоровья несовершеннолетних, снижающих возможности их социальной адаптации, ограничивающих возможности обучения, выбора профессии, подготовки к военной службе (патология органов зрения, пищеварения, костно-мышечной системы, нервной системы и др.);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836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837" w:name="100434"/>
      <w:bookmarkEnd w:id="837"/>
      <w:ins w:id="838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участие в гигиеническом контроле средств обучения и воспитания и их использования в процессах обучения и воспитания;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839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840" w:name="100435"/>
      <w:bookmarkEnd w:id="840"/>
      <w:ins w:id="841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проведение санитарно-гигиенической просветительной работы среди несовершеннолетних, их родителей (законных представителей) и педагогов по вопросам профилактики заболеваний несовершеннолетних и формированию здорового образа жизни;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842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843" w:name="100436"/>
      <w:bookmarkEnd w:id="843"/>
      <w:ins w:id="844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разработку и внедрение медико-социальных и психологических технологий сохранения, укрепления и восстановления здоровья несовершеннолетних в условиях образовательной организации;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845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846" w:name="100437"/>
      <w:bookmarkEnd w:id="846"/>
      <w:ins w:id="847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проведение (совместно с педагогическим персоналом) в образовательной организации мероприятий и контроль их эффективности по формированию у несовершеннолетних (на групповом и индивидуальном уровне) устойчивых стереотипов здорового образа жизни, в том числе по профилактике алкоголизма, наркоманий, токсикоманий;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848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849" w:name="100438"/>
      <w:bookmarkEnd w:id="849"/>
      <w:ins w:id="850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организацию и методическое обеспечение работы по выявлению распространенности среди несовершеннолетних факторов риска хронических неинфекционных заболеваний (повышенное артериальное давление, избыточная масса тела, курение, употребление алкоголя, наркотиков, токсических веществ и др.), а также стереотипов </w:t>
        </w:r>
        <w:proofErr w:type="spell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дивиантных</w:t>
        </w:r>
        <w:proofErr w:type="spellEnd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 форм поведения;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851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852" w:name="100439"/>
      <w:bookmarkEnd w:id="852"/>
      <w:ins w:id="853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взаимодействие с территориальными органами Федеральной службы по надзору в сфере защиты прав потребителей и благополучия человека и другими учреждениями по вопросу охраны здоровья несовершеннолетних;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854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855" w:name="100440"/>
      <w:bookmarkEnd w:id="855"/>
      <w:ins w:id="856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своевременное направление извещения в установленном порядке в территориальные органы Федеральной службы по надзору в сфере защиты прав потребителей и благополучия человека об инфекционном или паразитарном заболевании, пищевом, остром отравлении, </w:t>
        </w:r>
        <w:proofErr w:type="spell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поствакцинальном</w:t>
        </w:r>
        <w:proofErr w:type="spellEnd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 осложнении;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857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858" w:name="100441"/>
      <w:bookmarkEnd w:id="858"/>
      <w:ins w:id="859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проведение санитарно-гигиенической просветительной работы среди несовершеннолетних, их родителей (законных представителей) и педагогов по вопросам профилактики заболеваний несовершеннолетних и формированию здорового образа жизни;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860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861" w:name="100442"/>
      <w:bookmarkEnd w:id="861"/>
      <w:ins w:id="862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методическое обеспечение, совместно с психологами и педагогами образовательных организаций, работы по формированию у обучающихся устойчивых стереотипов здорового образа жизни и поведения, не сопряженного с риском для здоровья;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863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864" w:name="100443"/>
      <w:bookmarkEnd w:id="864"/>
      <w:ins w:id="865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оформление медицинской документации в установленном порядке и представление отчетности по видам, формам, в сроки и в объеме, которые установлены уполномоченным федеральным органом исполнительной власти;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866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867" w:name="100444"/>
      <w:bookmarkEnd w:id="867"/>
      <w:ins w:id="868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своевременно информирует ответственного медицинского работника за своевременное информирование территориальных органов внутренних дел о фактах поступления (обращения) обучающихся, в отношении которых имеются достаточные основания полагать, что вред их здоровью причинен в результате противоправных действий.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869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870" w:name="100445"/>
      <w:bookmarkEnd w:id="870"/>
      <w:ins w:id="871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4. При выявлении нарушений санитарно-эпидемиологического законодательства и (или) факторов, влияющих или создающих угрозу жизни и здоровью обучающихся, врач по гигиене детей и подростков в письменной форме информирует заведующего отделением медицинской </w:t>
        </w:r>
        <w:proofErr w:type="gram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помощи</w:t>
        </w:r>
        <w:proofErr w:type="gramEnd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 обучающимся или руководителя медицинской организации и руководителя образовательной организации о выявленных нарушениях и факторах риска.</w:t>
        </w:r>
      </w:ins>
    </w:p>
    <w:p w:rsidR="00D334A5" w:rsidRPr="00D334A5" w:rsidRDefault="00D334A5" w:rsidP="00D33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872" w:author="Unknown"/>
          <w:rFonts w:ascii="Courier New" w:eastAsia="Times New Roman" w:hAnsi="Courier New" w:cs="Courier New"/>
          <w:sz w:val="20"/>
          <w:szCs w:val="20"/>
          <w:lang w:eastAsia="ru-RU"/>
        </w:rPr>
      </w:pPr>
    </w:p>
    <w:p w:rsidR="00D334A5" w:rsidRPr="00D334A5" w:rsidRDefault="00D334A5" w:rsidP="00D33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873" w:author="Unknown"/>
          <w:rFonts w:ascii="Courier New" w:eastAsia="Times New Roman" w:hAnsi="Courier New" w:cs="Courier New"/>
          <w:sz w:val="20"/>
          <w:szCs w:val="20"/>
          <w:lang w:eastAsia="ru-RU"/>
        </w:rPr>
      </w:pPr>
    </w:p>
    <w:p w:rsidR="00D334A5" w:rsidRPr="00D334A5" w:rsidRDefault="00D334A5" w:rsidP="00D33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874" w:author="Unknown"/>
          <w:rFonts w:ascii="Courier New" w:eastAsia="Times New Roman" w:hAnsi="Courier New" w:cs="Courier New"/>
          <w:sz w:val="20"/>
          <w:szCs w:val="20"/>
          <w:lang w:eastAsia="ru-RU"/>
        </w:rPr>
      </w:pPr>
    </w:p>
    <w:p w:rsidR="00D334A5" w:rsidRPr="00D334A5" w:rsidRDefault="00D334A5" w:rsidP="00D334A5">
      <w:pPr>
        <w:spacing w:after="0" w:line="330" w:lineRule="atLeast"/>
        <w:jc w:val="right"/>
        <w:textAlignment w:val="baseline"/>
        <w:rPr>
          <w:ins w:id="875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876" w:name="100446"/>
      <w:bookmarkEnd w:id="876"/>
      <w:ins w:id="877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Приложение N 6</w:t>
        </w:r>
      </w:ins>
    </w:p>
    <w:p w:rsidR="00D334A5" w:rsidRPr="00D334A5" w:rsidRDefault="00D334A5" w:rsidP="00D334A5">
      <w:pPr>
        <w:spacing w:after="180" w:line="330" w:lineRule="atLeast"/>
        <w:jc w:val="right"/>
        <w:textAlignment w:val="baseline"/>
        <w:rPr>
          <w:ins w:id="878" w:author="Unknown"/>
          <w:rFonts w:ascii="inherit" w:eastAsia="Times New Roman" w:hAnsi="inherit" w:cs="Times New Roman"/>
          <w:sz w:val="24"/>
          <w:szCs w:val="24"/>
          <w:lang w:eastAsia="ru-RU"/>
        </w:rPr>
      </w:pPr>
      <w:ins w:id="879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к Порядку оказания </w:t>
        </w:r>
        <w:proofErr w:type="gram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медицинской</w:t>
        </w:r>
        <w:proofErr w:type="gramEnd"/>
      </w:ins>
    </w:p>
    <w:p w:rsidR="00D334A5" w:rsidRPr="00D334A5" w:rsidRDefault="00D334A5" w:rsidP="00D334A5">
      <w:pPr>
        <w:spacing w:after="180" w:line="330" w:lineRule="atLeast"/>
        <w:jc w:val="right"/>
        <w:textAlignment w:val="baseline"/>
        <w:rPr>
          <w:ins w:id="880" w:author="Unknown"/>
          <w:rFonts w:ascii="inherit" w:eastAsia="Times New Roman" w:hAnsi="inherit" w:cs="Times New Roman"/>
          <w:sz w:val="24"/>
          <w:szCs w:val="24"/>
          <w:lang w:eastAsia="ru-RU"/>
        </w:rPr>
      </w:pPr>
      <w:ins w:id="881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помощи несовершеннолетним,</w:t>
        </w:r>
      </w:ins>
    </w:p>
    <w:p w:rsidR="00D334A5" w:rsidRPr="00D334A5" w:rsidRDefault="00D334A5" w:rsidP="00D334A5">
      <w:pPr>
        <w:spacing w:after="180" w:line="330" w:lineRule="atLeast"/>
        <w:jc w:val="right"/>
        <w:textAlignment w:val="baseline"/>
        <w:rPr>
          <w:ins w:id="882" w:author="Unknown"/>
          <w:rFonts w:ascii="inherit" w:eastAsia="Times New Roman" w:hAnsi="inherit" w:cs="Times New Roman"/>
          <w:sz w:val="24"/>
          <w:szCs w:val="24"/>
          <w:lang w:eastAsia="ru-RU"/>
        </w:rPr>
      </w:pPr>
      <w:ins w:id="883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в том числе в период обучения</w:t>
        </w:r>
      </w:ins>
    </w:p>
    <w:p w:rsidR="00D334A5" w:rsidRPr="00D334A5" w:rsidRDefault="00D334A5" w:rsidP="00D334A5">
      <w:pPr>
        <w:spacing w:after="180" w:line="330" w:lineRule="atLeast"/>
        <w:jc w:val="right"/>
        <w:textAlignment w:val="baseline"/>
        <w:rPr>
          <w:ins w:id="884" w:author="Unknown"/>
          <w:rFonts w:ascii="inherit" w:eastAsia="Times New Roman" w:hAnsi="inherit" w:cs="Times New Roman"/>
          <w:sz w:val="24"/>
          <w:szCs w:val="24"/>
          <w:lang w:eastAsia="ru-RU"/>
        </w:rPr>
      </w:pPr>
      <w:ins w:id="885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и воспитания в </w:t>
        </w:r>
        <w:proofErr w:type="gram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образовательных</w:t>
        </w:r>
        <w:proofErr w:type="gramEnd"/>
      </w:ins>
    </w:p>
    <w:p w:rsidR="00D334A5" w:rsidRPr="00D334A5" w:rsidRDefault="00D334A5" w:rsidP="00D334A5">
      <w:pPr>
        <w:spacing w:after="180" w:line="330" w:lineRule="atLeast"/>
        <w:jc w:val="right"/>
        <w:textAlignment w:val="baseline"/>
        <w:rPr>
          <w:ins w:id="886" w:author="Unknown"/>
          <w:rFonts w:ascii="inherit" w:eastAsia="Times New Roman" w:hAnsi="inherit" w:cs="Times New Roman"/>
          <w:sz w:val="24"/>
          <w:szCs w:val="24"/>
          <w:lang w:eastAsia="ru-RU"/>
        </w:rPr>
      </w:pPr>
      <w:ins w:id="887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организациях, </w:t>
        </w:r>
        <w:proofErr w:type="gram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утвержденному</w:t>
        </w:r>
        <w:proofErr w:type="gramEnd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 приказом</w:t>
        </w:r>
      </w:ins>
    </w:p>
    <w:p w:rsidR="00D334A5" w:rsidRPr="00D334A5" w:rsidRDefault="00D334A5" w:rsidP="00D334A5">
      <w:pPr>
        <w:spacing w:after="180" w:line="330" w:lineRule="atLeast"/>
        <w:jc w:val="right"/>
        <w:textAlignment w:val="baseline"/>
        <w:rPr>
          <w:ins w:id="888" w:author="Unknown"/>
          <w:rFonts w:ascii="inherit" w:eastAsia="Times New Roman" w:hAnsi="inherit" w:cs="Times New Roman"/>
          <w:sz w:val="24"/>
          <w:szCs w:val="24"/>
          <w:lang w:eastAsia="ru-RU"/>
        </w:rPr>
      </w:pPr>
      <w:ins w:id="889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Министерства здравоохранения</w:t>
        </w:r>
      </w:ins>
    </w:p>
    <w:p w:rsidR="00D334A5" w:rsidRPr="00D334A5" w:rsidRDefault="00D334A5" w:rsidP="00D334A5">
      <w:pPr>
        <w:spacing w:after="180" w:line="330" w:lineRule="atLeast"/>
        <w:jc w:val="right"/>
        <w:textAlignment w:val="baseline"/>
        <w:rPr>
          <w:ins w:id="890" w:author="Unknown"/>
          <w:rFonts w:ascii="inherit" w:eastAsia="Times New Roman" w:hAnsi="inherit" w:cs="Times New Roman"/>
          <w:sz w:val="24"/>
          <w:szCs w:val="24"/>
          <w:lang w:eastAsia="ru-RU"/>
        </w:rPr>
      </w:pPr>
      <w:ins w:id="891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Российской Федерации</w:t>
        </w:r>
      </w:ins>
    </w:p>
    <w:p w:rsidR="00D334A5" w:rsidRPr="00D334A5" w:rsidRDefault="00D334A5" w:rsidP="00D334A5">
      <w:pPr>
        <w:spacing w:after="180" w:line="330" w:lineRule="atLeast"/>
        <w:jc w:val="right"/>
        <w:textAlignment w:val="baseline"/>
        <w:rPr>
          <w:ins w:id="892" w:author="Unknown"/>
          <w:rFonts w:ascii="inherit" w:eastAsia="Times New Roman" w:hAnsi="inherit" w:cs="Times New Roman"/>
          <w:sz w:val="24"/>
          <w:szCs w:val="24"/>
          <w:lang w:eastAsia="ru-RU"/>
        </w:rPr>
      </w:pPr>
      <w:ins w:id="893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от 5 ноября 2013 г. N 822н</w:t>
        </w:r>
      </w:ins>
    </w:p>
    <w:p w:rsidR="00D334A5" w:rsidRPr="00D334A5" w:rsidRDefault="00D334A5" w:rsidP="00D334A5">
      <w:pPr>
        <w:spacing w:after="0" w:line="330" w:lineRule="atLeast"/>
        <w:jc w:val="center"/>
        <w:textAlignment w:val="baseline"/>
        <w:rPr>
          <w:ins w:id="894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895" w:name="100447"/>
      <w:bookmarkEnd w:id="895"/>
      <w:ins w:id="896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ПОЛОЖЕНИЕ</w:t>
        </w:r>
      </w:ins>
    </w:p>
    <w:p w:rsidR="00D334A5" w:rsidRPr="00D334A5" w:rsidRDefault="00D334A5" w:rsidP="00D334A5">
      <w:pPr>
        <w:spacing w:after="180" w:line="330" w:lineRule="atLeast"/>
        <w:jc w:val="center"/>
        <w:textAlignment w:val="baseline"/>
        <w:rPr>
          <w:ins w:id="897" w:author="Unknown"/>
          <w:rFonts w:ascii="inherit" w:eastAsia="Times New Roman" w:hAnsi="inherit" w:cs="Times New Roman"/>
          <w:sz w:val="24"/>
          <w:szCs w:val="24"/>
          <w:lang w:eastAsia="ru-RU"/>
        </w:rPr>
      </w:pPr>
      <w:ins w:id="898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ОБ ОРГАНИЗАЦИИ ДЕЯТЕЛЬНОСТИ МЕДИЦИНСКОЙ СЕСТРЫ (ФЕЛЬДШЕРА)</w:t>
        </w:r>
      </w:ins>
    </w:p>
    <w:p w:rsidR="00D334A5" w:rsidRPr="00D334A5" w:rsidRDefault="00D334A5" w:rsidP="00D334A5">
      <w:pPr>
        <w:spacing w:after="180" w:line="330" w:lineRule="atLeast"/>
        <w:jc w:val="center"/>
        <w:textAlignment w:val="baseline"/>
        <w:rPr>
          <w:ins w:id="899" w:author="Unknown"/>
          <w:rFonts w:ascii="inherit" w:eastAsia="Times New Roman" w:hAnsi="inherit" w:cs="Times New Roman"/>
          <w:sz w:val="24"/>
          <w:szCs w:val="24"/>
          <w:lang w:eastAsia="ru-RU"/>
        </w:rPr>
      </w:pPr>
      <w:ins w:id="900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ОТДЕЛЕНИЯ ОРГАНИЗАЦИИ МЕДИЦИНСКОЙ ПОМОЩИ НЕСОВЕРШЕННОЛЕТНИМ</w:t>
        </w:r>
      </w:ins>
    </w:p>
    <w:p w:rsidR="00D334A5" w:rsidRPr="00D334A5" w:rsidRDefault="00D334A5" w:rsidP="00D334A5">
      <w:pPr>
        <w:spacing w:after="180" w:line="330" w:lineRule="atLeast"/>
        <w:jc w:val="center"/>
        <w:textAlignment w:val="baseline"/>
        <w:rPr>
          <w:ins w:id="901" w:author="Unknown"/>
          <w:rFonts w:ascii="inherit" w:eastAsia="Times New Roman" w:hAnsi="inherit" w:cs="Times New Roman"/>
          <w:sz w:val="24"/>
          <w:szCs w:val="24"/>
          <w:lang w:eastAsia="ru-RU"/>
        </w:rPr>
      </w:pPr>
      <w:ins w:id="902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В ОБРАЗОВАТЕЛЬНЫХ ОРГАНИЗАЦИЯХ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903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904" w:name="100448"/>
      <w:bookmarkEnd w:id="904"/>
      <w:ins w:id="905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1. </w:t>
        </w:r>
        <w:proofErr w:type="gram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Настоящее Положение устанавливает порядок организации деятельности медицинской сестры (фельдшера) отделения организации медицинской помощи несовершеннолетним в образовательных организациях (далее - отделение медицинской помощи обучающимся), кабинета, здравпункта медицинской организации или иного юридического лица, осуществляющего наряду с основной (уставной) деятельностью медицинскую деятельность, оказывающего медицинскую помощь несовершеннолетним в возрасте до 18 лет, обучающимся в образовательных организациях, реализующих основные образовательные программы, при отсутствии отделения медицинской помощи</w:t>
        </w:r>
        <w:proofErr w:type="gramEnd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 обучающимся.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906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907" w:name="100449"/>
      <w:bookmarkEnd w:id="907"/>
      <w:ins w:id="908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2. </w:t>
        </w:r>
        <w:proofErr w:type="gram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На должность медицинской сестры (фельдшера) назначается специалист в соответствии с приказом Министерства здравоохранения и социального развития Российской Федерации от 23 июля 2010 г. N 541н "Об утверждении Единого квалификационного справочника должностей руководителей, специалистов и служащих, </w:t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fldChar w:fldCharType="begin"/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instrText xml:space="preserve"> HYPERLINK "https://legalacts.ru/doc/prikaz-minzdravsotsrazvitija-rf-ot-23072010-n-541n/" \l "100009" </w:instrText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fldChar w:fldCharType="separate"/>
        </w:r>
        <w:r w:rsidRPr="00D334A5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lang w:eastAsia="ru-RU"/>
          </w:rPr>
          <w:t>раздел</w:t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fldChar w:fldCharType="end"/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 "Квалификационные характеристики должностей работников в сфере здравоохранения" (зарегистрирован Министерством юстиции Российской Федерации 25 августа 2010 г., регистрационный N 18247) по специальности "медицинская сестра", "фельдшер</w:t>
        </w:r>
        <w:proofErr w:type="gramEnd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".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909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910" w:name="100450"/>
      <w:bookmarkEnd w:id="910"/>
      <w:ins w:id="911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3. Медицинская сестра (фельдшер) отделения медицинской помощи </w:t>
        </w:r>
        <w:proofErr w:type="gram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обучающимся</w:t>
        </w:r>
        <w:proofErr w:type="gramEnd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 осуществляет: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912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913" w:name="100451"/>
      <w:bookmarkEnd w:id="913"/>
      <w:ins w:id="914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оказание </w:t>
        </w:r>
        <w:proofErr w:type="gram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обучающимся</w:t>
        </w:r>
        <w:proofErr w:type="gramEnd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 доврачебной первичной медико-санитарной помощи в экстренной и неотложной форме, в том числе при внезапных острых заболеваниях, состояниях, обострении хронических заболеваний;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915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916" w:name="100452"/>
      <w:bookmarkEnd w:id="916"/>
      <w:ins w:id="917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профилактические мероприятия, направленные на охрану и укрепление здоровья </w:t>
        </w:r>
        <w:proofErr w:type="gram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обучающихся</w:t>
        </w:r>
        <w:proofErr w:type="gramEnd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 в образовательной организации;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918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919" w:name="100453"/>
      <w:bookmarkEnd w:id="919"/>
      <w:ins w:id="920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вызов скорой медицинской помощи и (или) организацию транспортировки в медицинскую организацию </w:t>
        </w:r>
        <w:proofErr w:type="gram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обучающихся</w:t>
        </w:r>
        <w:proofErr w:type="gramEnd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, нуждающихся в оказании скорой медицинской помощи;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921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922" w:name="100454"/>
      <w:bookmarkEnd w:id="922"/>
      <w:ins w:id="923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участие в </w:t>
        </w:r>
        <w:proofErr w:type="gram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контроле за</w:t>
        </w:r>
        <w:proofErr w:type="gramEnd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 соблюдением санитарно-гигиенических требований к условиям и организации воспитания и обучения, питания, физического воспитания и трудового обучения несовершеннолетних в образовательных организациях;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924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925" w:name="100455"/>
      <w:bookmarkEnd w:id="925"/>
      <w:proofErr w:type="gramStart"/>
      <w:ins w:id="926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проведение мероприятий по иммунопрофилактике инфекционных болезней (в соответствии с Национальным </w:t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fldChar w:fldCharType="begin"/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instrText xml:space="preserve"> HYPERLINK "https://legalacts.ru/doc/prikaz-minzdravsotsrazvitija-rf-ot-31012011-n-51n/" \l "100014" </w:instrText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fldChar w:fldCharType="separate"/>
        </w:r>
        <w:r w:rsidRPr="00D334A5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lang w:eastAsia="ru-RU"/>
          </w:rPr>
          <w:t>календарем</w:t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fldChar w:fldCharType="end"/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 профилактических прививок и </w:t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fldChar w:fldCharType="begin"/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instrText xml:space="preserve"> HYPERLINK "https://legalacts.ru/doc/prikaz-minzdravsotsrazvitija-rf-ot-31012011-n-51n/" \l "100046" </w:instrText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fldChar w:fldCharType="separate"/>
        </w:r>
        <w:r w:rsidRPr="00D334A5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lang w:eastAsia="ru-RU"/>
          </w:rPr>
          <w:t>календарем</w:t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fldChar w:fldCharType="end"/>
        </w:r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 профилактических прививок по эпидемическим показаниям, утвержденным приказом Министерства здравоохранения и социального развития Российской Федерации от 31 января 2011 г. N 51н - по заключению Министерства юстиции Российской Федерации в государственной регистрации не нуждается (письмо от 17.02.2011 N 01/8577-ДК);</w:t>
        </w:r>
        <w:proofErr w:type="gramEnd"/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927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928" w:name="100456"/>
      <w:bookmarkEnd w:id="928"/>
      <w:ins w:id="929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участие в проведении, совместно с врачом по гигиене детей и подростков, противоэпидемических и профилактических мероприятий по предупреждению распространения инфекционных и паразитарных заболеваний в образовательных организациях;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930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931" w:name="100457"/>
      <w:bookmarkEnd w:id="931"/>
      <w:ins w:id="932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участие в организации и проведении ежегодных </w:t>
        </w:r>
        <w:proofErr w:type="spellStart"/>
        <w:proofErr w:type="gram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скрининг-обследований</w:t>
        </w:r>
        <w:proofErr w:type="spellEnd"/>
        <w:proofErr w:type="gramEnd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, периодических медицинских осмотров несовершеннолетних;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933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934" w:name="100458"/>
      <w:bookmarkEnd w:id="934"/>
      <w:ins w:id="935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участие в организации профилактических медицинских осмотров несовершеннолетних;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936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937" w:name="100459"/>
      <w:bookmarkEnd w:id="937"/>
      <w:ins w:id="938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участие в разработке индивидуального плана профилактических и оздоровительных мероприятий обучающихся с учетом группы состояния здоровья, медицинской группы для занятий физической культурой на основании результатов профилактических медицинских осмотров, данных осмотров врачей-специалистов и текущего наблюдения;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939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940" w:name="100460"/>
      <w:bookmarkEnd w:id="940"/>
      <w:ins w:id="941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участие в организации медицинских осмотров несовершеннолетних перед началом и в период прохождения производственной практики в организациях, работники которых подлежат медицинским осмотрам;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942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943" w:name="100461"/>
      <w:bookmarkEnd w:id="943"/>
      <w:proofErr w:type="gramStart"/>
      <w:ins w:id="944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участие в формировании среди несовершеннолетних групп риска с целью проведения дифференцированного медицинского наблюдения и определения приоритетов при разработке и реализации в образовательных организациях профилактических, лечебно-оздоровительных, коррекционных и реабилитационных программ на индивидуальном и групповом уровнях на основании медицинской, социальной, психолого-педагогической и другой информации;</w:t>
        </w:r>
        <w:proofErr w:type="gramEnd"/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945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946" w:name="100462"/>
      <w:bookmarkEnd w:id="946"/>
      <w:ins w:id="947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участие в оценке полноты представленных данных медицинского обследования детей, поступающих в первый класс;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948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949" w:name="100463"/>
      <w:bookmarkEnd w:id="949"/>
      <w:ins w:id="950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участие в оценке функциональной готовности несовершеннолетнего к обучению школе, при переводе обучающегося в класс компенсирующего обучения, при переходе несовершеннолетнего в организацию с повышенным уровнем образования и др.;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951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952" w:name="100464"/>
      <w:bookmarkEnd w:id="952"/>
      <w:ins w:id="953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участие в подготовке и проведении комплексной медицинской и психолого-педагогической оценки состояния здоровья несовершеннолетних;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954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955" w:name="100465"/>
      <w:bookmarkEnd w:id="955"/>
      <w:ins w:id="956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взаимодействие с врачами-педиатрами участковыми, врачами-специалистами медицинской организации и психологами и педагогами образовательной организации по вопросам профессиональной пригодности несовершеннолетних;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957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958" w:name="100466"/>
      <w:bookmarkEnd w:id="958"/>
      <w:ins w:id="959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участие в проведении (совместно с педагогическим персоналом) в образовательной организации мероприятий и в контроле их эффективности по формированию у несовершеннолетних (на групповом и индивидуальном уровне) устойчивых стереотипов здорового образа жизни, в том числе по профилактике алкоголизма, наркоманий, токсикоманий;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960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961" w:name="100467"/>
      <w:bookmarkEnd w:id="961"/>
      <w:ins w:id="962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участие в проведении профилактической работы в образовательной организации по предупреждению у несовершеннолетних раннего начала половой жизни, заболеваний, передающихся половым путем, ВИЧ/</w:t>
        </w:r>
        <w:proofErr w:type="spell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СПИДа</w:t>
        </w:r>
        <w:proofErr w:type="spellEnd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963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964" w:name="100468"/>
      <w:bookmarkEnd w:id="964"/>
      <w:ins w:id="965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взаимодействие в установленном законодательством порядке с врачами-психиатрами, врачами-наркологами, социальными педагогами, психологами, сотрудниками правоохранительных органов, службы опеки и попечительства и иными при выявлении </w:t>
        </w:r>
        <w:proofErr w:type="spell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дивиантных</w:t>
        </w:r>
        <w:proofErr w:type="spellEnd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 и асоциальных форм поведения несовершеннолетних (алкоголизм, наркомании, токсикомании, </w:t>
        </w:r>
        <w:proofErr w:type="spell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табакокурение</w:t>
        </w:r>
        <w:proofErr w:type="spellEnd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, уход в бродяжничество, вовлечение в преступную деятельность и т.д.);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966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967" w:name="100469"/>
      <w:bookmarkEnd w:id="967"/>
      <w:ins w:id="968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участие совместно с медико-социальным отделением детской поликлиники (отделения) и другими медицинскими организациями (центры планирования семьи, охраны репродуктивного здоровья и др.) в реализации медико-психологических образовательных программ подготовки несовершеннолетних к созданию семьи, правильному репродуктивному поведению;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969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970" w:name="100470"/>
      <w:bookmarkEnd w:id="970"/>
      <w:ins w:id="971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участие в проведении в условиях образовательной организации работы по коррекции нарушений здоровья несовершеннолетних, снижающих возможности их социальной адаптации, ограничивающих возможности обучения, выбора профессии, подготовки к военной службе (патология органов зрения, пищеварения, костно-мышечной системы, нервной системы и др.);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972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973" w:name="100471"/>
      <w:bookmarkEnd w:id="973"/>
      <w:ins w:id="974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информирование родителей и (или) законных представителей </w:t>
        </w:r>
        <w:proofErr w:type="gram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несовершеннолетнего</w:t>
        </w:r>
        <w:proofErr w:type="gramEnd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 о состоянии здоровья обучающихся, оформление копий и (или) выписок из медицинской документации;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975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976" w:name="100472"/>
      <w:bookmarkEnd w:id="976"/>
      <w:ins w:id="977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участие в оздоровлении несовершеннолетних в период их отдыха;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978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979" w:name="100473"/>
      <w:bookmarkEnd w:id="979"/>
      <w:ins w:id="980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учет и анализ случаев травм, полученных в образовательных организациях;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981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982" w:name="100474"/>
      <w:bookmarkEnd w:id="982"/>
      <w:ins w:id="983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передачу сведений ответственному медицинскому работнику медицинской организации для информирования органов внутренних дел о поступлении (обращении) пациентов (обучающихся), в отношении которых имеются достаточные основания полагать, что вред их здоровью причинен в результате противоправных действий;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984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985" w:name="100475"/>
      <w:bookmarkEnd w:id="985"/>
      <w:ins w:id="986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дезинфекцию, </w:t>
        </w:r>
        <w:proofErr w:type="spell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предстерилизационную</w:t>
        </w:r>
        <w:proofErr w:type="spellEnd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 очистку и стерилизацию инструментария;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987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988" w:name="100476"/>
      <w:bookmarkEnd w:id="988"/>
      <w:ins w:id="989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хранение лекарственных препаратов, в том числе медицинских иммунобиологических препаратов, сохранность этикеток на флаконах, </w:t>
        </w:r>
        <w:proofErr w:type="gram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контроль за</w:t>
        </w:r>
        <w:proofErr w:type="gramEnd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 сроками использования лекарственных препаратов;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990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991" w:name="100477"/>
      <w:bookmarkEnd w:id="991"/>
      <w:ins w:id="992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соблюдение правил охраны труда и противопожарной безопасности на рабочем месте;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993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994" w:name="100478"/>
      <w:bookmarkEnd w:id="994"/>
      <w:ins w:id="995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соблюдение правил асептики и антисептики;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996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997" w:name="100479"/>
      <w:bookmarkEnd w:id="997"/>
      <w:ins w:id="998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работу по санитарно-гигиеническому просвещению, в том числе по профилактике инфекционных и паразитарных заболеваний;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999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1000" w:name="100480"/>
      <w:bookmarkEnd w:id="1000"/>
      <w:ins w:id="1001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анализ выполнения ежемесячного плана профилактических прививок;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1002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1003" w:name="100481"/>
      <w:bookmarkEnd w:id="1003"/>
      <w:ins w:id="1004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учет медицинского инвентаря, лекарственных препаратов, прививочного материала, их своевременное пополнение;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1005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1006" w:name="100482"/>
      <w:bookmarkEnd w:id="1006"/>
      <w:ins w:id="1007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взаимодействие с врачами-педиатрами участковыми, врачами-специалистами медицинских организаций, психологами и педагогами образовательных организаций;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1008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1009" w:name="100483"/>
      <w:bookmarkEnd w:id="1009"/>
      <w:ins w:id="1010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оформление медицинской документации в установленном порядке и представление отчетности по видам, формам, в сроки и в объеме, которые установлены уполномоченным федеральным органом исполнительной власти;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1011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1012" w:name="100484"/>
      <w:bookmarkEnd w:id="1012"/>
      <w:ins w:id="1013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передачу сведений ответственному медицинскому работнику медицинской организации для информирования территориальных органов внутренних дел о фактах поступления (обращения) пациентов (обучающихся), в отношении которых имеются достаточные основания полагать, что вред их здоровью причинен в результате противоправных действий, и назначение медицинских работников, ответственных о фактах поступления (обращения) таких пациентов;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1014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1015" w:name="100485"/>
      <w:bookmarkEnd w:id="1015"/>
      <w:ins w:id="1016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ведет утвержденные формы учетной и отчетной медицинской документации.</w:t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1017" w:author="Unknown"/>
          <w:rFonts w:ascii="inherit" w:eastAsia="Times New Roman" w:hAnsi="inherit" w:cs="Times New Roman"/>
          <w:sz w:val="24"/>
          <w:szCs w:val="24"/>
          <w:lang w:eastAsia="ru-RU"/>
        </w:rPr>
      </w:pPr>
      <w:bookmarkStart w:id="1018" w:name="100486"/>
      <w:bookmarkEnd w:id="1018"/>
      <w:ins w:id="1019" w:author="Unknown"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5. При выявлении нарушений санитарно-эпидемиологического законодательства и (или) факторов, влияющих или создающих угрозу жизни и здоровью обучающихся, медицинская сестра (фельдшер) в письменной форме информирует заведующего отделением медицинской </w:t>
        </w:r>
        <w:proofErr w:type="gramStart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>помощи</w:t>
        </w:r>
        <w:proofErr w:type="gramEnd"/>
        <w:r w:rsidRPr="00D334A5">
          <w:rPr>
            <w:rFonts w:ascii="inherit" w:eastAsia="Times New Roman" w:hAnsi="inherit" w:cs="Times New Roman"/>
            <w:sz w:val="24"/>
            <w:szCs w:val="24"/>
            <w:lang w:eastAsia="ru-RU"/>
          </w:rPr>
          <w:t xml:space="preserve"> обучающимся или руководителя медицинской организации и руководителя образовательной организации о выявленных нарушениях и факторах риска.</w:t>
        </w:r>
      </w:ins>
    </w:p>
    <w:p w:rsidR="00D334A5" w:rsidRPr="00D334A5" w:rsidRDefault="00D334A5" w:rsidP="00D334A5">
      <w:pPr>
        <w:spacing w:after="0" w:line="240" w:lineRule="auto"/>
        <w:textAlignment w:val="baseline"/>
        <w:rPr>
          <w:ins w:id="102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21" w:author="Unknown">
        <w:r w:rsidRPr="00D334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D334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ins>
    </w:p>
    <w:p w:rsidR="00D334A5" w:rsidRPr="00D334A5" w:rsidRDefault="00D334A5" w:rsidP="00D334A5">
      <w:pPr>
        <w:spacing w:after="0" w:line="240" w:lineRule="auto"/>
        <w:textAlignment w:val="baseline"/>
        <w:rPr>
          <w:ins w:id="102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5EA5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6934200" cy="857250"/>
            <wp:effectExtent l="19050" t="0" r="0" b="0"/>
            <wp:docPr id="1" name="Рисунок 1" descr="https://avatars.mds.yandex.net/get-adfox-content/2765366/201102_adfox_1407670_3814469.264ecbdcffe70df55cf90bb5a0703d53.gif/optimize.webp?webp=false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adfox-content/2765366/201102_adfox_1407670_3814469.264ecbdcffe70df55cf90bb5a0703d53.gif/optimize.webp?webp=false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4A5" w:rsidRPr="00D334A5" w:rsidRDefault="00D334A5" w:rsidP="00D334A5">
      <w:pPr>
        <w:spacing w:after="0" w:line="240" w:lineRule="auto"/>
        <w:textAlignment w:val="baseline"/>
        <w:rPr>
          <w:ins w:id="102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24" w:author="Unknown">
        <w:r w:rsidRPr="00D334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ins>
    </w:p>
    <w:p w:rsidR="00D334A5" w:rsidRPr="00D334A5" w:rsidRDefault="00D334A5" w:rsidP="00D334A5">
      <w:pPr>
        <w:spacing w:before="450" w:after="150" w:line="390" w:lineRule="atLeast"/>
        <w:textAlignment w:val="baseline"/>
        <w:outlineLvl w:val="1"/>
        <w:rPr>
          <w:ins w:id="1025" w:author="Unknown"/>
          <w:rFonts w:ascii="Arial" w:eastAsia="Times New Roman" w:hAnsi="Arial" w:cs="Arial"/>
          <w:b/>
          <w:bCs/>
          <w:color w:val="005EA5"/>
          <w:sz w:val="30"/>
          <w:szCs w:val="30"/>
          <w:lang w:eastAsia="ru-RU"/>
        </w:rPr>
      </w:pPr>
      <w:ins w:id="1026" w:author="Unknown">
        <w:r w:rsidRPr="00D334A5">
          <w:rPr>
            <w:rFonts w:ascii="Arial" w:eastAsia="Times New Roman" w:hAnsi="Arial" w:cs="Arial"/>
            <w:b/>
            <w:bCs/>
            <w:color w:val="005EA5"/>
            <w:sz w:val="30"/>
            <w:szCs w:val="30"/>
            <w:lang w:eastAsia="ru-RU"/>
          </w:rPr>
          <w:t>Судебная практика и законодательство — Приказ Минздрава России от 05.11.2013 N 822н (ред. от 21.02.2020) Об утверждении Порядка оказания медицинской помощи несовершеннолетним, в том числе в период обучения и воспитания в образовательных организациях</w:t>
        </w:r>
      </w:ins>
    </w:p>
    <w:p w:rsidR="00D334A5" w:rsidRPr="00D334A5" w:rsidRDefault="00D334A5" w:rsidP="00D334A5">
      <w:pPr>
        <w:spacing w:after="0" w:line="240" w:lineRule="auto"/>
        <w:textAlignment w:val="baseline"/>
        <w:rPr>
          <w:ins w:id="102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A5" w:rsidRPr="00D334A5" w:rsidRDefault="00D334A5" w:rsidP="00D334A5">
      <w:pPr>
        <w:spacing w:after="0" w:line="330" w:lineRule="atLeast"/>
        <w:textAlignment w:val="baseline"/>
        <w:rPr>
          <w:ins w:id="1028" w:author="Unknown"/>
          <w:rFonts w:ascii="Arial" w:eastAsia="Times New Roman" w:hAnsi="Arial" w:cs="Arial"/>
          <w:color w:val="000000"/>
          <w:sz w:val="23"/>
          <w:szCs w:val="23"/>
          <w:lang w:eastAsia="ru-RU"/>
        </w:rPr>
      </w:pPr>
      <w:ins w:id="1029" w:author="Unknown">
        <w:r w:rsidRPr="00D334A5">
          <w:rPr>
            <w:rFonts w:ascii="Arial" w:eastAsia="Times New Roman" w:hAnsi="Arial" w:cs="Arial"/>
            <w:color w:val="000000"/>
            <w:sz w:val="23"/>
            <w:szCs w:val="23"/>
            <w:lang w:eastAsia="ru-RU"/>
          </w:rPr>
          <w:fldChar w:fldCharType="begin"/>
        </w:r>
        <w:r w:rsidRPr="00D334A5">
          <w:rPr>
            <w:rFonts w:ascii="Arial" w:eastAsia="Times New Roman" w:hAnsi="Arial" w:cs="Arial"/>
            <w:color w:val="000000"/>
            <w:sz w:val="23"/>
            <w:szCs w:val="23"/>
            <w:lang w:eastAsia="ru-RU"/>
          </w:rPr>
          <w:instrText xml:space="preserve"> HYPERLINK "https://legalacts.ru/doc/pismo-rosobrnadzora-ot-17052016-n-10-238-o/" \l "100016" </w:instrText>
        </w:r>
        <w:r w:rsidRPr="00D334A5">
          <w:rPr>
            <w:rFonts w:ascii="Arial" w:eastAsia="Times New Roman" w:hAnsi="Arial" w:cs="Arial"/>
            <w:color w:val="000000"/>
            <w:sz w:val="23"/>
            <w:szCs w:val="23"/>
            <w:lang w:eastAsia="ru-RU"/>
          </w:rPr>
          <w:fldChar w:fldCharType="separate"/>
        </w:r>
        <w:r w:rsidRPr="00D334A5">
          <w:rPr>
            <w:rFonts w:ascii="Arial" w:eastAsia="Times New Roman" w:hAnsi="Arial" w:cs="Arial"/>
            <w:color w:val="005EA5"/>
            <w:sz w:val="23"/>
            <w:u w:val="single"/>
            <w:lang w:eastAsia="ru-RU"/>
          </w:rPr>
          <w:t xml:space="preserve">&lt;Письмо&gt; </w:t>
        </w:r>
        <w:proofErr w:type="spellStart"/>
        <w:r w:rsidRPr="00D334A5">
          <w:rPr>
            <w:rFonts w:ascii="Arial" w:eastAsia="Times New Roman" w:hAnsi="Arial" w:cs="Arial"/>
            <w:color w:val="005EA5"/>
            <w:sz w:val="23"/>
            <w:u w:val="single"/>
            <w:lang w:eastAsia="ru-RU"/>
          </w:rPr>
          <w:t>Рособрнадзора</w:t>
        </w:r>
        <w:proofErr w:type="spellEnd"/>
        <w:r w:rsidRPr="00D334A5">
          <w:rPr>
            <w:rFonts w:ascii="Arial" w:eastAsia="Times New Roman" w:hAnsi="Arial" w:cs="Arial"/>
            <w:color w:val="005EA5"/>
            <w:sz w:val="23"/>
            <w:u w:val="single"/>
            <w:lang w:eastAsia="ru-RU"/>
          </w:rPr>
          <w:t xml:space="preserve"> от 17.05.2016 N 10-238</w:t>
        </w:r>
        <w:proofErr w:type="gramStart"/>
        <w:r w:rsidRPr="00D334A5">
          <w:rPr>
            <w:rFonts w:ascii="Arial" w:eastAsia="Times New Roman" w:hAnsi="Arial" w:cs="Arial"/>
            <w:color w:val="005EA5"/>
            <w:sz w:val="23"/>
            <w:u w:val="single"/>
            <w:lang w:eastAsia="ru-RU"/>
          </w:rPr>
          <w:t xml:space="preserve"> &lt;О</w:t>
        </w:r>
        <w:proofErr w:type="gramEnd"/>
        <w:r w:rsidRPr="00D334A5">
          <w:rPr>
            <w:rFonts w:ascii="Arial" w:eastAsia="Times New Roman" w:hAnsi="Arial" w:cs="Arial"/>
            <w:color w:val="005EA5"/>
            <w:sz w:val="23"/>
            <w:u w:val="single"/>
            <w:lang w:eastAsia="ru-RU"/>
          </w:rPr>
          <w:t xml:space="preserve"> направлении Методических рекомендаций по оснащению пунктов медицинской помощи в пунктах проведения экзаменов&gt; (вместе с &lt;Письмом&gt; Минздрава России от 04.05.2016 N 15-2/10/1-2295)</w:t>
        </w:r>
        <w:r w:rsidRPr="00D334A5">
          <w:rPr>
            <w:rFonts w:ascii="Arial" w:eastAsia="Times New Roman" w:hAnsi="Arial" w:cs="Arial"/>
            <w:color w:val="000000"/>
            <w:sz w:val="23"/>
            <w:szCs w:val="23"/>
            <w:lang w:eastAsia="ru-RU"/>
          </w:rPr>
          <w:fldChar w:fldCharType="end"/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1030" w:author="Unknown"/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031" w:name="100016"/>
      <w:bookmarkEnd w:id="1031"/>
      <w:proofErr w:type="gramStart"/>
      <w:ins w:id="1032" w:author="Unknown">
        <w:r w:rsidRPr="00D334A5">
          <w:rPr>
            <w:rFonts w:ascii="Arial" w:eastAsia="Times New Roman" w:hAnsi="Arial" w:cs="Arial"/>
            <w:color w:val="000000"/>
            <w:sz w:val="23"/>
            <w:szCs w:val="23"/>
            <w:lang w:eastAsia="ru-RU"/>
          </w:rPr>
          <w:t>При организации ППЭ в образовательной организации медицинская помощь обучающимся оказывается в медицинском кабинете в соответствии с Порядком оказания медицинской помощи несовершеннолетним, в том числе в период обучения и воспитания в образовательных организациях, утвержденного приказом Министерства здравоохранения Российской Федерации от 5 ноября 2013 г. N 822н, которым предусмотрен </w:t>
        </w:r>
        <w:r w:rsidRPr="00D334A5">
          <w:rPr>
            <w:rFonts w:ascii="Arial" w:eastAsia="Times New Roman" w:hAnsi="Arial" w:cs="Arial"/>
            <w:color w:val="000000"/>
            <w:sz w:val="23"/>
            <w:szCs w:val="23"/>
            <w:lang w:eastAsia="ru-RU"/>
          </w:rPr>
          <w:fldChar w:fldCharType="begin"/>
        </w:r>
        <w:r w:rsidRPr="00D334A5">
          <w:rPr>
            <w:rFonts w:ascii="Arial" w:eastAsia="Times New Roman" w:hAnsi="Arial" w:cs="Arial"/>
            <w:color w:val="000000"/>
            <w:sz w:val="23"/>
            <w:szCs w:val="23"/>
            <w:lang w:eastAsia="ru-RU"/>
          </w:rPr>
          <w:instrText xml:space="preserve"> HYPERLINK "https://legalacts.ru/doc/prikaz-minzdrava-rossii-ot-05112013-n-822n/" \l "100158" </w:instrText>
        </w:r>
        <w:r w:rsidRPr="00D334A5">
          <w:rPr>
            <w:rFonts w:ascii="Arial" w:eastAsia="Times New Roman" w:hAnsi="Arial" w:cs="Arial"/>
            <w:color w:val="000000"/>
            <w:sz w:val="23"/>
            <w:szCs w:val="23"/>
            <w:lang w:eastAsia="ru-RU"/>
          </w:rPr>
          <w:fldChar w:fldCharType="separate"/>
        </w:r>
        <w:r w:rsidRPr="00D334A5">
          <w:rPr>
            <w:rFonts w:ascii="Arial" w:eastAsia="Times New Roman" w:hAnsi="Arial" w:cs="Arial"/>
            <w:color w:val="005EA5"/>
            <w:sz w:val="23"/>
            <w:u w:val="single"/>
            <w:lang w:eastAsia="ru-RU"/>
          </w:rPr>
          <w:t>стандарт</w:t>
        </w:r>
        <w:r w:rsidRPr="00D334A5">
          <w:rPr>
            <w:rFonts w:ascii="Arial" w:eastAsia="Times New Roman" w:hAnsi="Arial" w:cs="Arial"/>
            <w:color w:val="000000"/>
            <w:sz w:val="23"/>
            <w:szCs w:val="23"/>
            <w:lang w:eastAsia="ru-RU"/>
          </w:rPr>
          <w:fldChar w:fldCharType="end"/>
        </w:r>
        <w:r w:rsidRPr="00D334A5">
          <w:rPr>
            <w:rFonts w:ascii="Arial" w:eastAsia="Times New Roman" w:hAnsi="Arial" w:cs="Arial"/>
            <w:color w:val="000000"/>
            <w:sz w:val="23"/>
            <w:szCs w:val="23"/>
            <w:lang w:eastAsia="ru-RU"/>
          </w:rPr>
          <w:t> оснащения медицинского блока образовательной организации.</w:t>
        </w:r>
        <w:proofErr w:type="gramEnd"/>
      </w:ins>
    </w:p>
    <w:p w:rsidR="00D334A5" w:rsidRPr="00D334A5" w:rsidRDefault="00D334A5" w:rsidP="00D334A5">
      <w:pPr>
        <w:spacing w:after="0" w:line="240" w:lineRule="auto"/>
        <w:textAlignment w:val="baseline"/>
        <w:rPr>
          <w:ins w:id="103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34" w:author="Unknown">
        <w:r w:rsidRPr="00D334A5">
          <w:rPr>
            <w:rFonts w:ascii="Arial" w:eastAsia="Times New Roman" w:hAnsi="Arial" w:cs="Arial"/>
            <w:color w:val="000000"/>
            <w:sz w:val="23"/>
            <w:szCs w:val="23"/>
            <w:lang w:eastAsia="ru-RU"/>
          </w:rPr>
          <w:br/>
        </w:r>
      </w:ins>
    </w:p>
    <w:p w:rsidR="00D334A5" w:rsidRPr="00D334A5" w:rsidRDefault="00D334A5" w:rsidP="00D334A5">
      <w:pPr>
        <w:spacing w:after="0" w:line="330" w:lineRule="atLeast"/>
        <w:textAlignment w:val="baseline"/>
        <w:rPr>
          <w:ins w:id="1035" w:author="Unknown"/>
          <w:rFonts w:ascii="Arial" w:eastAsia="Times New Roman" w:hAnsi="Arial" w:cs="Arial"/>
          <w:color w:val="000000"/>
          <w:sz w:val="23"/>
          <w:szCs w:val="23"/>
          <w:lang w:eastAsia="ru-RU"/>
        </w:rPr>
      </w:pPr>
      <w:ins w:id="1036" w:author="Unknown">
        <w:r w:rsidRPr="00D334A5">
          <w:rPr>
            <w:rFonts w:ascii="Arial" w:eastAsia="Times New Roman" w:hAnsi="Arial" w:cs="Arial"/>
            <w:color w:val="000000"/>
            <w:sz w:val="23"/>
            <w:szCs w:val="23"/>
            <w:lang w:eastAsia="ru-RU"/>
          </w:rPr>
          <w:fldChar w:fldCharType="begin"/>
        </w:r>
        <w:r w:rsidRPr="00D334A5">
          <w:rPr>
            <w:rFonts w:ascii="Arial" w:eastAsia="Times New Roman" w:hAnsi="Arial" w:cs="Arial"/>
            <w:color w:val="000000"/>
            <w:sz w:val="23"/>
            <w:szCs w:val="23"/>
            <w:lang w:eastAsia="ru-RU"/>
          </w:rPr>
          <w:instrText xml:space="preserve"> HYPERLINK "https://legalacts.ru/doc/pismo-minobrnauki-rossii-ot-31072014-n-08-1002/" \l "100043" </w:instrText>
        </w:r>
        <w:r w:rsidRPr="00D334A5">
          <w:rPr>
            <w:rFonts w:ascii="Arial" w:eastAsia="Times New Roman" w:hAnsi="Arial" w:cs="Arial"/>
            <w:color w:val="000000"/>
            <w:sz w:val="23"/>
            <w:szCs w:val="23"/>
            <w:lang w:eastAsia="ru-RU"/>
          </w:rPr>
          <w:fldChar w:fldCharType="separate"/>
        </w:r>
        <w:r w:rsidRPr="00D334A5">
          <w:rPr>
            <w:rFonts w:ascii="Arial" w:eastAsia="Times New Roman" w:hAnsi="Arial" w:cs="Arial"/>
            <w:color w:val="005EA5"/>
            <w:sz w:val="23"/>
            <w:u w:val="single"/>
            <w:lang w:eastAsia="ru-RU"/>
          </w:rPr>
          <w:t xml:space="preserve">&lt;Письмо&gt; </w:t>
        </w:r>
        <w:proofErr w:type="spellStart"/>
        <w:r w:rsidRPr="00D334A5">
          <w:rPr>
            <w:rFonts w:ascii="Arial" w:eastAsia="Times New Roman" w:hAnsi="Arial" w:cs="Arial"/>
            <w:color w:val="005EA5"/>
            <w:sz w:val="23"/>
            <w:u w:val="single"/>
            <w:lang w:eastAsia="ru-RU"/>
          </w:rPr>
          <w:t>Минобрнауки</w:t>
        </w:r>
        <w:proofErr w:type="spellEnd"/>
        <w:r w:rsidRPr="00D334A5">
          <w:rPr>
            <w:rFonts w:ascii="Arial" w:eastAsia="Times New Roman" w:hAnsi="Arial" w:cs="Arial"/>
            <w:color w:val="005EA5"/>
            <w:sz w:val="23"/>
            <w:u w:val="single"/>
            <w:lang w:eastAsia="ru-RU"/>
          </w:rPr>
          <w:t xml:space="preserve"> России от 31.07.2014 N 08-1002 "О направлении методических рекомендаций" (вместе с "Методическими рекомендациями по реализации </w:t>
        </w:r>
        <w:proofErr w:type="gramStart"/>
        <w:r w:rsidRPr="00D334A5">
          <w:rPr>
            <w:rFonts w:ascii="Arial" w:eastAsia="Times New Roman" w:hAnsi="Arial" w:cs="Arial"/>
            <w:color w:val="005EA5"/>
            <w:sz w:val="23"/>
            <w:u w:val="single"/>
            <w:lang w:eastAsia="ru-RU"/>
          </w:rPr>
          <w:t>полномочий органов государственной власти субъектов Российской Федерации</w:t>
        </w:r>
        <w:proofErr w:type="gramEnd"/>
        <w:r w:rsidRPr="00D334A5">
          <w:rPr>
            <w:rFonts w:ascii="Arial" w:eastAsia="Times New Roman" w:hAnsi="Arial" w:cs="Arial"/>
            <w:color w:val="005EA5"/>
            <w:sz w:val="23"/>
            <w:u w:val="single"/>
            <w:lang w:eastAsia="ru-RU"/>
          </w:rPr>
          <w:t xml:space="preserve"> по финансовому обеспечению оказания государственных и муниципальных услуг в сфере дошкольного образования")</w:t>
        </w:r>
        <w:r w:rsidRPr="00D334A5">
          <w:rPr>
            <w:rFonts w:ascii="Arial" w:eastAsia="Times New Roman" w:hAnsi="Arial" w:cs="Arial"/>
            <w:color w:val="000000"/>
            <w:sz w:val="23"/>
            <w:szCs w:val="23"/>
            <w:lang w:eastAsia="ru-RU"/>
          </w:rPr>
          <w:fldChar w:fldCharType="end"/>
        </w:r>
      </w:ins>
    </w:p>
    <w:p w:rsidR="00D334A5" w:rsidRPr="00D334A5" w:rsidRDefault="00D334A5" w:rsidP="00D334A5">
      <w:pPr>
        <w:spacing w:after="0" w:line="330" w:lineRule="atLeast"/>
        <w:jc w:val="both"/>
        <w:textAlignment w:val="baseline"/>
        <w:rPr>
          <w:ins w:id="1037" w:author="Unknown"/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038" w:name="100043"/>
      <w:bookmarkEnd w:id="1038"/>
      <w:ins w:id="1039" w:author="Unknown">
        <w:r w:rsidRPr="00D334A5">
          <w:rPr>
            <w:rFonts w:ascii="Arial" w:eastAsia="Times New Roman" w:hAnsi="Arial" w:cs="Arial"/>
            <w:color w:val="000000"/>
            <w:sz w:val="23"/>
            <w:szCs w:val="23"/>
            <w:lang w:eastAsia="ru-RU"/>
          </w:rPr>
          <w:t>&lt;1</w:t>
        </w:r>
        <w:proofErr w:type="gramStart"/>
        <w:r w:rsidRPr="00D334A5">
          <w:rPr>
            <w:rFonts w:ascii="Arial" w:eastAsia="Times New Roman" w:hAnsi="Arial" w:cs="Arial"/>
            <w:color w:val="000000"/>
            <w:sz w:val="23"/>
            <w:szCs w:val="23"/>
            <w:lang w:eastAsia="ru-RU"/>
          </w:rPr>
          <w:t>&gt; В</w:t>
        </w:r>
        <w:proofErr w:type="gramEnd"/>
        <w:r w:rsidRPr="00D334A5">
          <w:rPr>
            <w:rFonts w:ascii="Arial" w:eastAsia="Times New Roman" w:hAnsi="Arial" w:cs="Arial"/>
            <w:color w:val="000000"/>
            <w:sz w:val="23"/>
            <w:szCs w:val="23"/>
            <w:lang w:eastAsia="ru-RU"/>
          </w:rPr>
          <w:t xml:space="preserve"> соответствии с </w:t>
        </w:r>
        <w:r w:rsidRPr="00D334A5">
          <w:rPr>
            <w:rFonts w:ascii="Arial" w:eastAsia="Times New Roman" w:hAnsi="Arial" w:cs="Arial"/>
            <w:color w:val="000000"/>
            <w:sz w:val="23"/>
            <w:szCs w:val="23"/>
            <w:lang w:eastAsia="ru-RU"/>
          </w:rPr>
          <w:fldChar w:fldCharType="begin"/>
        </w:r>
        <w:r w:rsidRPr="00D334A5">
          <w:rPr>
            <w:rFonts w:ascii="Arial" w:eastAsia="Times New Roman" w:hAnsi="Arial" w:cs="Arial"/>
            <w:color w:val="000000"/>
            <w:sz w:val="23"/>
            <w:szCs w:val="23"/>
            <w:lang w:eastAsia="ru-RU"/>
          </w:rPr>
          <w:instrText xml:space="preserve"> HYPERLINK "https://legalacts.ru/doc/prikaz-minzdrava-rossii-ot-05112013-n-822n/" </w:instrText>
        </w:r>
        <w:r w:rsidRPr="00D334A5">
          <w:rPr>
            <w:rFonts w:ascii="Arial" w:eastAsia="Times New Roman" w:hAnsi="Arial" w:cs="Arial"/>
            <w:color w:val="000000"/>
            <w:sz w:val="23"/>
            <w:szCs w:val="23"/>
            <w:lang w:eastAsia="ru-RU"/>
          </w:rPr>
          <w:fldChar w:fldCharType="separate"/>
        </w:r>
        <w:r w:rsidRPr="00D334A5">
          <w:rPr>
            <w:rFonts w:ascii="Arial" w:eastAsia="Times New Roman" w:hAnsi="Arial" w:cs="Arial"/>
            <w:color w:val="005EA5"/>
            <w:sz w:val="23"/>
            <w:u w:val="single"/>
            <w:lang w:eastAsia="ru-RU"/>
          </w:rPr>
          <w:t>приказом</w:t>
        </w:r>
        <w:r w:rsidRPr="00D334A5">
          <w:rPr>
            <w:rFonts w:ascii="Arial" w:eastAsia="Times New Roman" w:hAnsi="Arial" w:cs="Arial"/>
            <w:color w:val="000000"/>
            <w:sz w:val="23"/>
            <w:szCs w:val="23"/>
            <w:lang w:eastAsia="ru-RU"/>
          </w:rPr>
          <w:fldChar w:fldCharType="end"/>
        </w:r>
        <w:r w:rsidRPr="00D334A5">
          <w:rPr>
            <w:rFonts w:ascii="Arial" w:eastAsia="Times New Roman" w:hAnsi="Arial" w:cs="Arial"/>
            <w:color w:val="000000"/>
            <w:sz w:val="23"/>
            <w:szCs w:val="23"/>
            <w:lang w:eastAsia="ru-RU"/>
          </w:rPr>
          <w:t> Минздрава России от 5 ноября 2013 г. N 822н "Об утверждении Порядка оказания медицинской помощи несовершеннолетним, в том числе в период обучения и воспитания в образовательных организациях" (зарегистрировано в Минюсте России 17 января 2014 г. N 31045).</w:t>
        </w:r>
      </w:ins>
    </w:p>
    <w:p w:rsidR="004170F2" w:rsidRDefault="004170F2"/>
    <w:sectPr w:rsidR="004170F2" w:rsidSect="0041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334A5"/>
    <w:rsid w:val="00240A45"/>
    <w:rsid w:val="004170F2"/>
    <w:rsid w:val="00923D15"/>
    <w:rsid w:val="00D33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0F2"/>
  </w:style>
  <w:style w:type="paragraph" w:styleId="1">
    <w:name w:val="heading 1"/>
    <w:basedOn w:val="a"/>
    <w:link w:val="10"/>
    <w:uiPriority w:val="9"/>
    <w:qFormat/>
    <w:rsid w:val="00D334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334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4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34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33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34A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D3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D3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334A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334A5"/>
    <w:rPr>
      <w:color w:val="800080"/>
      <w:u w:val="single"/>
    </w:rPr>
  </w:style>
  <w:style w:type="paragraph" w:customStyle="1" w:styleId="pright">
    <w:name w:val="pright"/>
    <w:basedOn w:val="a"/>
    <w:rsid w:val="00D3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evel1">
    <w:name w:val="p_level_1"/>
    <w:basedOn w:val="a"/>
    <w:rsid w:val="00D3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3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3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34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5708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  <w:div w:id="145320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prikaz-minzdrava-rossii-ot-05112013-n-822n/" TargetMode="External"/><Relationship Id="rId13" Type="http://schemas.openxmlformats.org/officeDocument/2006/relationships/image" Target="media/image1.gif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prikaz-minzdrava-rossii-ot-05112013-n-822n/" TargetMode="External"/><Relationship Id="rId12" Type="http://schemas.openxmlformats.org/officeDocument/2006/relationships/hyperlink" Target="https://ads.adfox.ru/289615/goLink?ad-session-id=9882741621341226176&amp;hash=a08a38e288530a77&amp;sj=E8T9tq7p0asSB_QBL6bP3SKe-ptxypASLd95hCNhkepd2w2t8b3RuPpI5JqmR8Hn53geas2dKgoWCDALEiRbhNKtC6HSOkWSaw%3D%3D&amp;rand=htkkrus&amp;rqs=AAAAAAAAAAArtKNgVH9RTLcvrqXnZo7w&amp;pr=mbhqfop&amp;p1=clvnn&amp;ytt=183618441840661&amp;p5=ijasj&amp;ybv=0.14670&amp;p2=gxjf&amp;ylv=0.14670&amp;pf=https%3A%2F%2Flogin.consultant.ru%2Fdemo-access%2F%3Futm_campaign%3Ddemo_access%26utm_source%3Dlegalactsru%26utm_medium%3Dbanner%26utm_content%3Dregistration%26utm_term%3Dbottomallpag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acts.ru/doc/273_FZ-ob-obrazovanii/glava-1/statja-2/" TargetMode="External"/><Relationship Id="rId11" Type="http://schemas.openxmlformats.org/officeDocument/2006/relationships/hyperlink" Target="https://legalacts.ru/doc/prikaz-minzdrava-rossii-ot-05112013-n-822n/" TargetMode="External"/><Relationship Id="rId5" Type="http://schemas.openxmlformats.org/officeDocument/2006/relationships/hyperlink" Target="https://legalacts.ru/doc/prikaz-minzdrava-rossii-ot-05112013-n-822n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egalacts.ru/doc/prikaz-minzdrava-rossii-ot-05112013-n-822n/" TargetMode="External"/><Relationship Id="rId4" Type="http://schemas.openxmlformats.org/officeDocument/2006/relationships/hyperlink" Target="https://legalacts.ru/doc/FZ-ob-osnovah-ohrany-zdorovja-grazhdan/" TargetMode="External"/><Relationship Id="rId9" Type="http://schemas.openxmlformats.org/officeDocument/2006/relationships/hyperlink" Target="https://legalacts.ru/doc/prikaz-minzdrava-rossii-ot-05112013-n-822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9078</Words>
  <Characters>51749</Characters>
  <Application>Microsoft Office Word</Application>
  <DocSecurity>0</DocSecurity>
  <Lines>431</Lines>
  <Paragraphs>121</Paragraphs>
  <ScaleCrop>false</ScaleCrop>
  <Company/>
  <LinksUpToDate>false</LinksUpToDate>
  <CharactersWithSpaces>60706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Римма</cp:lastModifiedBy>
  <cp:revision>2</cp:revision>
  <dcterms:created xsi:type="dcterms:W3CDTF">2021-05-18T12:34:00Z</dcterms:created>
  <dcterms:modified xsi:type="dcterms:W3CDTF">2021-05-18T12:35:00Z</dcterms:modified>
</cp:coreProperties>
</file>